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2C168E" w:rsidRPr="00C838C7">
        <w:rPr>
          <w:rFonts w:ascii="GHEA Grapalat" w:hAnsi="GHEA Grapalat"/>
          <w:i/>
        </w:rPr>
        <w:t xml:space="preserve"> </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3C74AC" w:rsidRDefault="003C74AC" w:rsidP="00F90CAD">
      <w:pPr>
        <w:widowControl w:val="0"/>
        <w:jc w:val="center"/>
        <w:rPr>
          <w:rFonts w:ascii="GHEA Grapalat" w:hAnsi="GHEA Grapalat"/>
          <w:sz w:val="20"/>
          <w:szCs w:val="20"/>
          <w:lang w:val="en-US"/>
        </w:rPr>
      </w:pPr>
    </w:p>
    <w:p w:rsidR="00F90CAD" w:rsidRPr="00F90CAD" w:rsidRDefault="00F90CAD" w:rsidP="00F90CAD">
      <w:pPr>
        <w:widowControl w:val="0"/>
        <w:jc w:val="center"/>
        <w:rPr>
          <w:rFonts w:ascii="GHEA Grapalat" w:hAnsi="GHEA Grapalat"/>
          <w:sz w:val="20"/>
          <w:szCs w:val="20"/>
        </w:rPr>
      </w:pPr>
      <w:r w:rsidRPr="00F90CAD">
        <w:rPr>
          <w:rFonts w:ascii="GHEA Grapalat" w:hAnsi="GHEA Grapalat"/>
          <w:sz w:val="20"/>
          <w:szCs w:val="20"/>
        </w:rPr>
        <w:t>ОБЪЯВЛЕНИЕ</w:t>
      </w:r>
    </w:p>
    <w:p w:rsidR="00F90CAD" w:rsidRPr="00F90CAD" w:rsidRDefault="00F90CAD" w:rsidP="00F90CAD">
      <w:pPr>
        <w:widowControl w:val="0"/>
        <w:jc w:val="center"/>
        <w:rPr>
          <w:rFonts w:ascii="GHEA Grapalat" w:hAnsi="GHEA Grapalat"/>
          <w:sz w:val="20"/>
          <w:szCs w:val="20"/>
        </w:rPr>
      </w:pPr>
      <w:r w:rsidRPr="00F90CAD">
        <w:rPr>
          <w:rFonts w:ascii="GHEA Grapalat" w:hAnsi="GHEA Grapalat"/>
          <w:sz w:val="20"/>
          <w:szCs w:val="20"/>
        </w:rPr>
        <w:t xml:space="preserve">О ЗАКУПКЕ У ОДНОГО ЛИЦА, </w:t>
      </w:r>
      <w:proofErr w:type="gramStart"/>
      <w:r w:rsidRPr="00F90CAD">
        <w:rPr>
          <w:rFonts w:ascii="GHEA Grapalat" w:hAnsi="GHEA Grapalat"/>
          <w:sz w:val="20"/>
          <w:szCs w:val="20"/>
        </w:rPr>
        <w:t>ОБУСЛОВЛЕННАЯ</w:t>
      </w:r>
      <w:proofErr w:type="gramEnd"/>
      <w:r w:rsidRPr="00F90CAD">
        <w:rPr>
          <w:rFonts w:ascii="GHEA Grapalat" w:hAnsi="GHEA Grapalat"/>
          <w:sz w:val="20"/>
          <w:szCs w:val="20"/>
        </w:rPr>
        <w:t xml:space="preserve"> БЕЗОТЛАГАТЕЛЬНОСТЬЮ</w:t>
      </w:r>
    </w:p>
    <w:p w:rsidR="00642EFE" w:rsidRPr="00BA7128" w:rsidRDefault="00F90CAD"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1C042F" w:rsidRPr="009044F1" w:rsidRDefault="001C042F" w:rsidP="001C042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w:t>
      </w:r>
      <w:r w:rsidRPr="003C74AC">
        <w:rPr>
          <w:rFonts w:ascii="GHEA Grapalat" w:hAnsi="GHEA Grapalat"/>
          <w:i w:val="0"/>
          <w:sz w:val="24"/>
          <w:szCs w:val="24"/>
        </w:rPr>
        <w:t>объявления утвержден Решением Оценочной Комиссии            от "</w:t>
      </w:r>
      <w:r w:rsidR="00D0485A" w:rsidRPr="003C74AC">
        <w:rPr>
          <w:rFonts w:ascii="GHEA Grapalat" w:hAnsi="GHEA Grapalat"/>
          <w:i w:val="0"/>
          <w:sz w:val="24"/>
          <w:szCs w:val="24"/>
        </w:rPr>
        <w:t>24</w:t>
      </w:r>
      <w:r w:rsidRPr="003C74AC">
        <w:rPr>
          <w:rFonts w:ascii="GHEA Grapalat" w:hAnsi="GHEA Grapalat"/>
          <w:i w:val="0"/>
          <w:sz w:val="24"/>
          <w:szCs w:val="24"/>
        </w:rPr>
        <w:t xml:space="preserve">" </w:t>
      </w:r>
      <w:r w:rsidRPr="003C74AC">
        <w:rPr>
          <w:rFonts w:ascii="GHEA Grapalat" w:hAnsi="GHEA Grapalat"/>
          <w:i w:val="0"/>
          <w:sz w:val="24"/>
          <w:szCs w:val="24"/>
          <w:lang w:val="hy-AM"/>
        </w:rPr>
        <w:t xml:space="preserve">  </w:t>
      </w:r>
      <w:r w:rsidRPr="003C74AC">
        <w:rPr>
          <w:rFonts w:ascii="GHEA Grapalat" w:hAnsi="GHEA Grapalat"/>
          <w:i w:val="0"/>
          <w:sz w:val="24"/>
          <w:szCs w:val="24"/>
        </w:rPr>
        <w:t>"</w:t>
      </w:r>
      <w:r w:rsidRPr="003C74AC">
        <w:rPr>
          <w:rFonts w:ascii="GHEA Grapalat" w:hAnsi="GHEA Grapalat"/>
          <w:i w:val="0"/>
          <w:sz w:val="24"/>
          <w:szCs w:val="24"/>
          <w:lang w:val="hy-AM"/>
        </w:rPr>
        <w:t xml:space="preserve"> </w:t>
      </w:r>
      <w:r w:rsidRPr="003C74AC">
        <w:rPr>
          <w:rFonts w:ascii="GHEA Grapalat" w:hAnsi="GHEA Grapalat"/>
          <w:i w:val="0"/>
          <w:sz w:val="24"/>
          <w:szCs w:val="24"/>
        </w:rPr>
        <w:t xml:space="preserve">ноября " 2023 года </w:t>
      </w:r>
      <w:r w:rsidRPr="009044F1">
        <w:rPr>
          <w:rFonts w:ascii="GHEA Grapalat" w:hAnsi="GHEA Grapalat"/>
          <w:i w:val="0"/>
          <w:sz w:val="24"/>
          <w:szCs w:val="24"/>
        </w:rPr>
        <w:t xml:space="preserve"> </w:t>
      </w:r>
    </w:p>
    <w:p w:rsidR="00500BAD" w:rsidRPr="00C23B1D" w:rsidRDefault="001C042F" w:rsidP="00500BAD">
      <w:pPr>
        <w:pStyle w:val="a3"/>
        <w:widowControl w:val="0"/>
        <w:spacing w:after="160" w:line="240" w:lineRule="auto"/>
        <w:ind w:firstLine="0"/>
        <w:jc w:val="center"/>
        <w:rPr>
          <w:rFonts w:ascii="GHEA Grapalat" w:hAnsi="GHEA Grapalat"/>
          <w:b/>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bookmarkStart w:id="0" w:name="_Hlk149828111"/>
      <w:r w:rsidR="00500BAD" w:rsidRPr="001C042F">
        <w:rPr>
          <w:rFonts w:ascii="GHEA Grapalat" w:hAnsi="GHEA Grapalat"/>
          <w:b/>
          <w:i w:val="0"/>
          <w:sz w:val="24"/>
          <w:szCs w:val="24"/>
          <w:lang w:val="en-US"/>
        </w:rPr>
        <w:t>EK</w:t>
      </w:r>
      <w:r w:rsidR="00500BAD" w:rsidRPr="001C042F">
        <w:rPr>
          <w:rFonts w:ascii="GHEA Grapalat" w:hAnsi="GHEA Grapalat"/>
          <w:b/>
          <w:i w:val="0"/>
          <w:sz w:val="24"/>
          <w:szCs w:val="24"/>
        </w:rPr>
        <w:t>-</w:t>
      </w:r>
      <w:proofErr w:type="spellStart"/>
      <w:r w:rsidR="00500BAD" w:rsidRPr="001C042F">
        <w:rPr>
          <w:rFonts w:ascii="GHEA Grapalat" w:hAnsi="GHEA Grapalat"/>
          <w:b/>
          <w:i w:val="0"/>
          <w:sz w:val="24"/>
          <w:szCs w:val="24"/>
          <w:lang w:val="en-US"/>
        </w:rPr>
        <w:t>HMAAPDzB</w:t>
      </w:r>
      <w:proofErr w:type="spellEnd"/>
      <w:r w:rsidR="00500BAD" w:rsidRPr="001C042F">
        <w:rPr>
          <w:rFonts w:ascii="GHEA Grapalat" w:hAnsi="GHEA Grapalat"/>
          <w:b/>
          <w:i w:val="0"/>
          <w:sz w:val="24"/>
          <w:szCs w:val="24"/>
        </w:rPr>
        <w:t xml:space="preserve"> 23/01</w:t>
      </w:r>
      <w:bookmarkEnd w:id="0"/>
    </w:p>
    <w:p w:rsidR="0091042F" w:rsidRPr="009044F1" w:rsidRDefault="0091042F" w:rsidP="00500BAD">
      <w:pPr>
        <w:pStyle w:val="a3"/>
        <w:widowControl w:val="0"/>
        <w:spacing w:after="160" w:line="240" w:lineRule="auto"/>
        <w:ind w:firstLine="0"/>
        <w:jc w:val="center"/>
        <w:rPr>
          <w:rFonts w:ascii="GHEA Grapalat" w:hAnsi="GHEA Grapalat"/>
          <w:i w:val="0"/>
          <w:sz w:val="24"/>
          <w:szCs w:val="24"/>
        </w:rPr>
      </w:pPr>
    </w:p>
    <w:p w:rsidR="00642EFE" w:rsidRPr="0029493B" w:rsidRDefault="00642EFE" w:rsidP="0029493B">
      <w:pPr>
        <w:pStyle w:val="a3"/>
        <w:widowControl w:val="0"/>
        <w:spacing w:line="240" w:lineRule="auto"/>
        <w:ind w:firstLine="709"/>
        <w:rPr>
          <w:rFonts w:ascii="GHEA Grapalat" w:hAnsi="GHEA Grapalat"/>
          <w:i w:val="0"/>
          <w:sz w:val="16"/>
          <w:szCs w:val="16"/>
        </w:rPr>
      </w:pPr>
      <w:r w:rsidRPr="009044F1">
        <w:rPr>
          <w:rFonts w:ascii="GHEA Grapalat" w:hAnsi="GHEA Grapalat"/>
          <w:i w:val="0"/>
          <w:sz w:val="24"/>
          <w:szCs w:val="24"/>
        </w:rPr>
        <w:t xml:space="preserve">Заказчик </w:t>
      </w:r>
      <w:r w:rsidR="001C042F" w:rsidRPr="001C042F">
        <w:rPr>
          <w:rFonts w:ascii="Calibri" w:eastAsia="Calibri" w:hAnsi="Calibri"/>
          <w:i w:val="0"/>
          <w:sz w:val="22"/>
          <w:szCs w:val="22"/>
          <w:lang w:eastAsia="en-US" w:bidi="ar-SA"/>
        </w:rPr>
        <w:t xml:space="preserve">Филиал  </w:t>
      </w:r>
      <w:r w:rsidR="001C042F" w:rsidRPr="001C042F">
        <w:rPr>
          <w:rFonts w:ascii="Sylfaen" w:eastAsia="Calibri" w:hAnsi="Sylfaen"/>
          <w:i w:val="0"/>
          <w:sz w:val="22"/>
          <w:szCs w:val="22"/>
          <w:lang w:eastAsia="en-US" w:bidi="ar-SA"/>
        </w:rPr>
        <w:t>«</w:t>
      </w:r>
      <w:proofErr w:type="spellStart"/>
      <w:r w:rsidR="001C042F" w:rsidRPr="001C042F">
        <w:rPr>
          <w:rFonts w:ascii="Calibri" w:eastAsia="Calibri" w:hAnsi="Calibri"/>
          <w:i w:val="0"/>
          <w:sz w:val="22"/>
          <w:szCs w:val="22"/>
          <w:lang w:eastAsia="en-US" w:bidi="ar-SA"/>
        </w:rPr>
        <w:t>Энергоналадка</w:t>
      </w:r>
      <w:proofErr w:type="spellEnd"/>
      <w:r w:rsidR="001C042F" w:rsidRPr="001C042F">
        <w:rPr>
          <w:rFonts w:ascii="Sylfaen" w:eastAsia="Calibri" w:hAnsi="Sylfaen"/>
          <w:i w:val="0"/>
          <w:sz w:val="22"/>
          <w:szCs w:val="22"/>
          <w:lang w:eastAsia="en-US" w:bidi="ar-SA"/>
        </w:rPr>
        <w:t>»</w:t>
      </w:r>
      <w:r w:rsidR="001C042F" w:rsidRPr="001C042F">
        <w:rPr>
          <w:rFonts w:ascii="Calibri" w:eastAsia="Calibri" w:hAnsi="Calibri"/>
          <w:i w:val="0"/>
          <w:sz w:val="22"/>
          <w:szCs w:val="22"/>
          <w:lang w:eastAsia="en-US" w:bidi="ar-SA"/>
        </w:rPr>
        <w:t xml:space="preserve"> Закрытого акционерного общества </w:t>
      </w:r>
      <w:r w:rsidR="001C042F" w:rsidRPr="001C042F">
        <w:rPr>
          <w:rFonts w:ascii="Sylfaen" w:eastAsia="Calibri" w:hAnsi="Sylfaen"/>
          <w:i w:val="0"/>
          <w:sz w:val="22"/>
          <w:szCs w:val="22"/>
          <w:lang w:eastAsia="en-US" w:bidi="ar-SA"/>
        </w:rPr>
        <w:t>«</w:t>
      </w:r>
      <w:r w:rsidR="001C042F" w:rsidRPr="001C042F">
        <w:rPr>
          <w:rFonts w:ascii="Calibri" w:eastAsia="Calibri" w:hAnsi="Calibri"/>
          <w:i w:val="0"/>
          <w:sz w:val="22"/>
          <w:szCs w:val="22"/>
          <w:lang w:eastAsia="en-US" w:bidi="ar-SA"/>
        </w:rPr>
        <w:t>Научно-исследовательский институт энергетики</w:t>
      </w:r>
      <w:r w:rsidR="001C042F" w:rsidRPr="00FF13B5">
        <w:rPr>
          <w:rFonts w:ascii="Sylfaen" w:eastAsia="Calibri" w:hAnsi="Sylfaen"/>
          <w:i w:val="0"/>
          <w:sz w:val="22"/>
          <w:szCs w:val="22"/>
          <w:lang w:eastAsia="en-US" w:bidi="ar-SA"/>
        </w:rPr>
        <w:t>»</w:t>
      </w:r>
      <w:r w:rsidRPr="00FF13B5">
        <w:rPr>
          <w:rFonts w:ascii="GHEA Grapalat" w:hAnsi="GHEA Grapalat"/>
          <w:b/>
          <w:i w:val="0"/>
          <w:sz w:val="24"/>
          <w:szCs w:val="24"/>
        </w:rPr>
        <w:t>,</w:t>
      </w:r>
      <w:r w:rsidRPr="00FF13B5">
        <w:rPr>
          <w:rFonts w:ascii="GHEA Grapalat" w:hAnsi="GHEA Grapalat"/>
          <w:i w:val="0"/>
          <w:sz w:val="24"/>
          <w:szCs w:val="24"/>
        </w:rPr>
        <w:t xml:space="preserve"> находящийся по адресу:</w:t>
      </w:r>
      <w:r w:rsidR="0029493B" w:rsidRPr="00FF13B5">
        <w:rPr>
          <w:rFonts w:ascii="GHEA Grapalat" w:hAnsi="GHEA Grapalat"/>
          <w:b/>
          <w:i w:val="0"/>
          <w:sz w:val="24"/>
          <w:szCs w:val="24"/>
        </w:rPr>
        <w:t xml:space="preserve"> г. Ереван, </w:t>
      </w:r>
      <w:proofErr w:type="spellStart"/>
      <w:r w:rsidR="001C042F" w:rsidRPr="00FF13B5">
        <w:rPr>
          <w:rFonts w:ascii="GHEA Grapalat" w:hAnsi="GHEA Grapalat"/>
          <w:b/>
          <w:i w:val="0"/>
          <w:sz w:val="24"/>
          <w:szCs w:val="24"/>
        </w:rPr>
        <w:t>ул</w:t>
      </w:r>
      <w:proofErr w:type="gramStart"/>
      <w:r w:rsidR="001C042F" w:rsidRPr="00FF13B5">
        <w:rPr>
          <w:rFonts w:ascii="GHEA Grapalat" w:hAnsi="GHEA Grapalat"/>
          <w:b/>
          <w:i w:val="0"/>
          <w:sz w:val="24"/>
          <w:szCs w:val="24"/>
        </w:rPr>
        <w:t>.А</w:t>
      </w:r>
      <w:proofErr w:type="gramEnd"/>
      <w:r w:rsidR="001C042F" w:rsidRPr="00FF13B5">
        <w:rPr>
          <w:rFonts w:ascii="GHEA Grapalat" w:hAnsi="GHEA Grapalat"/>
          <w:b/>
          <w:i w:val="0"/>
          <w:sz w:val="24"/>
          <w:szCs w:val="24"/>
        </w:rPr>
        <w:t>йгедзори</w:t>
      </w:r>
      <w:proofErr w:type="spellEnd"/>
      <w:r w:rsidR="001C042F" w:rsidRPr="00FF13B5">
        <w:rPr>
          <w:rFonts w:ascii="GHEA Grapalat" w:hAnsi="GHEA Grapalat"/>
          <w:b/>
          <w:i w:val="0"/>
          <w:sz w:val="24"/>
          <w:szCs w:val="24"/>
        </w:rPr>
        <w:t xml:space="preserve"> 67</w:t>
      </w:r>
      <w:r w:rsidR="0029493B" w:rsidRPr="00FF13B5">
        <w:rPr>
          <w:rFonts w:ascii="GHEA Grapalat" w:hAnsi="GHEA Grapalat"/>
          <w:i w:val="0"/>
          <w:sz w:val="24"/>
          <w:szCs w:val="24"/>
        </w:rPr>
        <w:t xml:space="preserve"> </w:t>
      </w:r>
      <w:r w:rsidRPr="00FF13B5">
        <w:rPr>
          <w:rFonts w:ascii="GHEA Grapalat" w:hAnsi="GHEA Grapalat"/>
          <w:i w:val="0"/>
          <w:sz w:val="24"/>
          <w:szCs w:val="24"/>
        </w:rPr>
        <w:t xml:space="preserve">объявляет </w:t>
      </w:r>
      <w:r w:rsidR="00E545AC" w:rsidRPr="00FF13B5">
        <w:rPr>
          <w:rFonts w:ascii="GHEA Grapalat" w:hAnsi="GHEA Grapalat"/>
          <w:i w:val="0"/>
          <w:sz w:val="24"/>
          <w:szCs w:val="24"/>
        </w:rPr>
        <w:t>срочную</w:t>
      </w:r>
      <w:r w:rsidR="00E545AC">
        <w:rPr>
          <w:rFonts w:ascii="GHEA Grapalat" w:hAnsi="GHEA Grapalat"/>
          <w:i w:val="0"/>
          <w:sz w:val="24"/>
          <w:szCs w:val="24"/>
        </w:rPr>
        <w:t xml:space="preserve"> покупку </w:t>
      </w:r>
      <w:r w:rsidR="006C6C23" w:rsidRPr="006C6C23">
        <w:rPr>
          <w:rFonts w:ascii="GHEA Grapalat" w:hAnsi="GHEA Grapalat"/>
          <w:i w:val="0"/>
          <w:sz w:val="24"/>
          <w:szCs w:val="24"/>
        </w:rPr>
        <w:t>у</w:t>
      </w:r>
      <w:r w:rsidR="00E545AC">
        <w:rPr>
          <w:rFonts w:ascii="GHEA Grapalat" w:hAnsi="GHEA Grapalat"/>
          <w:i w:val="0"/>
          <w:sz w:val="24"/>
          <w:szCs w:val="24"/>
        </w:rPr>
        <w:t xml:space="preserve"> одного лица</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p>
    <w:p w:rsidR="00341A74" w:rsidRPr="004F77D5" w:rsidRDefault="00A20B69" w:rsidP="00FF13B5">
      <w:pPr>
        <w:ind w:firstLine="720"/>
        <w:contextualSpacing/>
        <w:rPr>
          <w:rFonts w:ascii="GHEA Grapalat" w:hAnsi="GHEA Grapalat"/>
          <w:i/>
          <w:spacing w:val="6"/>
        </w:rPr>
      </w:pPr>
      <w:proofErr w:type="gramStart"/>
      <w:r w:rsidRPr="00FF13B5">
        <w:rPr>
          <w:rFonts w:asciiTheme="minorHAnsi" w:hAnsiTheme="minorHAnsi" w:cstheme="minorHAnsi"/>
          <w:iCs/>
        </w:rPr>
        <w:t xml:space="preserve">Участнику, отобранному по итогам </w:t>
      </w:r>
      <w:r w:rsidR="0041023E" w:rsidRPr="00FF13B5">
        <w:rPr>
          <w:rFonts w:asciiTheme="minorHAnsi" w:hAnsiTheme="minorHAnsi" w:cstheme="minorHAnsi"/>
          <w:iCs/>
        </w:rPr>
        <w:t>настоящей процедуры</w:t>
      </w:r>
      <w:r w:rsidRPr="00FF13B5">
        <w:rPr>
          <w:rFonts w:asciiTheme="minorHAnsi" w:hAnsiTheme="minorHAnsi" w:cstheme="minorHAnsi"/>
          <w:iCs/>
        </w:rPr>
        <w:t xml:space="preserve">, </w:t>
      </w:r>
      <w:r w:rsidR="00FF13B5">
        <w:rPr>
          <w:rFonts w:asciiTheme="minorHAnsi" w:hAnsiTheme="minorHAnsi" w:cstheme="minorHAnsi"/>
          <w:iCs/>
        </w:rPr>
        <w:t xml:space="preserve">в  </w:t>
      </w:r>
      <w:r w:rsidRPr="00FF13B5">
        <w:rPr>
          <w:rFonts w:asciiTheme="minorHAnsi" w:hAnsiTheme="minorHAnsi" w:cstheme="minorHAnsi"/>
          <w:iCs/>
          <w:spacing w:val="6"/>
        </w:rPr>
        <w:t>установленном</w:t>
      </w:r>
      <w:r w:rsidR="00FF13B5">
        <w:rPr>
          <w:rFonts w:asciiTheme="minorHAnsi" w:hAnsiTheme="minorHAnsi" w:cstheme="minorHAnsi"/>
          <w:iCs/>
          <w:spacing w:val="6"/>
        </w:rPr>
        <w:t xml:space="preserve"> </w:t>
      </w:r>
      <w:r w:rsidRPr="00FF13B5">
        <w:rPr>
          <w:rFonts w:asciiTheme="minorHAnsi" w:hAnsiTheme="minorHAnsi" w:cstheme="minorHAnsi"/>
          <w:iCs/>
          <w:spacing w:val="6"/>
        </w:rPr>
        <w:t>порядке будет предложено заключить договор на поставку</w:t>
      </w:r>
      <w:r w:rsidR="004F77D5" w:rsidRPr="00FF13B5">
        <w:rPr>
          <w:rFonts w:asciiTheme="minorHAnsi" w:hAnsiTheme="minorHAnsi" w:cstheme="minorHAnsi"/>
          <w:iCs/>
          <w:spacing w:val="6"/>
        </w:rPr>
        <w:t xml:space="preserve"> </w:t>
      </w:r>
      <w:r w:rsidR="00FF13B5">
        <w:rPr>
          <w:rFonts w:asciiTheme="minorHAnsi" w:hAnsiTheme="minorHAnsi" w:cstheme="minorHAnsi"/>
          <w:iCs/>
          <w:spacing w:val="6"/>
        </w:rPr>
        <w:t xml:space="preserve"> </w:t>
      </w:r>
      <w:bookmarkStart w:id="1" w:name="_Hlk151022307"/>
      <w:r w:rsidR="00FF13B5" w:rsidRPr="00FF13B5">
        <w:rPr>
          <w:rFonts w:asciiTheme="minorHAnsi" w:hAnsiTheme="minorHAnsi" w:cstheme="minorHAnsi"/>
          <w:b/>
          <w:iCs/>
          <w:lang w:bidi="ar-SA"/>
        </w:rPr>
        <w:t>Оборудования предназначен</w:t>
      </w:r>
      <w:r w:rsidR="00FF13B5">
        <w:rPr>
          <w:rFonts w:asciiTheme="minorHAnsi" w:hAnsiTheme="minorHAnsi" w:cstheme="minorHAnsi"/>
          <w:b/>
          <w:iCs/>
          <w:lang w:bidi="ar-SA"/>
        </w:rPr>
        <w:t>н</w:t>
      </w:r>
      <w:r w:rsidR="00FF13B5" w:rsidRPr="00FF13B5">
        <w:rPr>
          <w:rFonts w:asciiTheme="minorHAnsi" w:hAnsiTheme="minorHAnsi" w:cstheme="minorHAnsi"/>
          <w:b/>
          <w:iCs/>
          <w:lang w:bidi="ar-SA"/>
        </w:rPr>
        <w:t>о</w:t>
      </w:r>
      <w:r w:rsidR="00FF13B5">
        <w:rPr>
          <w:rFonts w:asciiTheme="minorHAnsi" w:hAnsiTheme="minorHAnsi" w:cstheme="minorHAnsi"/>
          <w:b/>
          <w:iCs/>
          <w:lang w:bidi="ar-SA"/>
        </w:rPr>
        <w:t>го</w:t>
      </w:r>
      <w:r w:rsidR="00FF13B5" w:rsidRPr="00FF13B5">
        <w:rPr>
          <w:rFonts w:asciiTheme="minorHAnsi" w:hAnsiTheme="minorHAnsi" w:cstheme="minorHAnsi"/>
          <w:b/>
          <w:iCs/>
          <w:lang w:bidi="ar-SA"/>
        </w:rPr>
        <w:t xml:space="preserve"> </w:t>
      </w:r>
      <w:r w:rsidR="00FF13B5" w:rsidRPr="00FF13B5">
        <w:rPr>
          <w:rFonts w:asciiTheme="minorHAnsi" w:hAnsiTheme="minorHAnsi" w:cstheme="minorHAnsi"/>
          <w:b/>
          <w:iCs/>
          <w:lang w:bidi="ar-SA"/>
        </w:rPr>
        <w:fldChar w:fldCharType="begin"/>
      </w:r>
      <w:r w:rsidR="00FF13B5" w:rsidRPr="00FF13B5">
        <w:rPr>
          <w:rFonts w:asciiTheme="minorHAnsi" w:hAnsiTheme="minorHAnsi" w:cstheme="minorHAnsi"/>
          <w:b/>
          <w:iCs/>
          <w:lang w:bidi="ar-SA"/>
        </w:rPr>
        <w:instrText xml:space="preserve"> </w:instrText>
      </w:r>
      <w:r w:rsidR="00FF13B5" w:rsidRPr="00FF13B5">
        <w:rPr>
          <w:rFonts w:asciiTheme="minorHAnsi" w:hAnsiTheme="minorHAnsi" w:cstheme="minorHAnsi"/>
          <w:b/>
          <w:iCs/>
          <w:lang w:val="en-US" w:bidi="ar-SA"/>
        </w:rPr>
        <w:instrText>MERGEFIELD</w:instrText>
      </w:r>
      <w:r w:rsidR="00FF13B5" w:rsidRPr="00FF13B5">
        <w:rPr>
          <w:rFonts w:asciiTheme="minorHAnsi" w:hAnsiTheme="minorHAnsi" w:cstheme="minorHAnsi"/>
          <w:b/>
          <w:iCs/>
          <w:lang w:bidi="ar-SA"/>
        </w:rPr>
        <w:instrText xml:space="preserve"> "АналЗад" </w:instrText>
      </w:r>
      <w:r w:rsidR="00FF13B5" w:rsidRPr="00FF13B5">
        <w:rPr>
          <w:rFonts w:asciiTheme="minorHAnsi" w:hAnsiTheme="minorHAnsi" w:cstheme="minorHAnsi"/>
          <w:b/>
          <w:iCs/>
          <w:lang w:bidi="ar-SA"/>
        </w:rPr>
        <w:fldChar w:fldCharType="separate"/>
      </w:r>
      <w:r w:rsidR="00FF13B5" w:rsidRPr="00FF13B5">
        <w:rPr>
          <w:rFonts w:asciiTheme="minorHAnsi" w:hAnsiTheme="minorHAnsi" w:cstheme="minorHAnsi"/>
          <w:b/>
          <w:iCs/>
          <w:noProof/>
          <w:lang w:bidi="ar-SA"/>
        </w:rPr>
        <w:t>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по методике МКХА 04-04 "Электрум"</w:t>
      </w:r>
      <w:r w:rsidR="00FF13B5" w:rsidRPr="00FF13B5">
        <w:rPr>
          <w:rFonts w:asciiTheme="minorHAnsi" w:hAnsiTheme="minorHAnsi" w:cstheme="minorHAnsi"/>
          <w:b/>
          <w:iCs/>
          <w:lang w:bidi="ar-SA"/>
        </w:rPr>
        <w:fldChar w:fldCharType="end"/>
      </w:r>
      <w:bookmarkEnd w:id="1"/>
      <w:r w:rsidR="00D378CC" w:rsidRPr="00D378CC">
        <w:rPr>
          <w:rFonts w:ascii="GHEA Grapalat" w:hAnsi="GHEA Grapalat"/>
          <w:b/>
          <w:i/>
        </w:rPr>
        <w:t xml:space="preserve"> </w:t>
      </w:r>
      <w:r w:rsidR="00782D60" w:rsidRPr="00FF13B5">
        <w:rPr>
          <w:rFonts w:asciiTheme="minorHAnsi" w:hAnsiTheme="minorHAnsi" w:cstheme="minorHAnsi"/>
          <w:iCs/>
        </w:rPr>
        <w:t>(далее — договор).</w:t>
      </w:r>
      <w:proofErr w:type="gramEnd"/>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3C74AC">
        <w:rPr>
          <w:rFonts w:ascii="GHEA Grapalat" w:hAnsi="GHEA Grapalat"/>
          <w:i w:val="0"/>
          <w:sz w:val="24"/>
          <w:szCs w:val="24"/>
        </w:rPr>
        <w:t xml:space="preserve">Заявки на </w:t>
      </w:r>
      <w:r w:rsidR="00D746A9" w:rsidRPr="003C74AC">
        <w:rPr>
          <w:rFonts w:ascii="GHEA Grapalat" w:hAnsi="GHEA Grapalat"/>
          <w:i w:val="0"/>
          <w:sz w:val="24"/>
          <w:szCs w:val="24"/>
        </w:rPr>
        <w:t xml:space="preserve">настоящую процедуру </w:t>
      </w:r>
      <w:r w:rsidRPr="003C74AC">
        <w:rPr>
          <w:rFonts w:ascii="GHEA Grapalat" w:hAnsi="GHEA Grapalat"/>
          <w:i w:val="0"/>
          <w:sz w:val="24"/>
          <w:szCs w:val="24"/>
        </w:rPr>
        <w:t>необходимо подать в электронной форме, посредством</w:t>
      </w:r>
      <w:r w:rsidR="00301FD3" w:rsidRPr="003C74AC">
        <w:rPr>
          <w:rFonts w:ascii="GHEA Grapalat" w:hAnsi="GHEA Grapalat"/>
          <w:i w:val="0"/>
          <w:sz w:val="24"/>
          <w:szCs w:val="24"/>
        </w:rPr>
        <w:t xml:space="preserve"> отправки сканированных электронных копий оригиналов документов на электронную почту Заказчика</w:t>
      </w:r>
      <w:r w:rsidR="00FF13B5" w:rsidRPr="003C74AC">
        <w:rPr>
          <w:rFonts w:ascii="GHEA Grapalat" w:hAnsi="GHEA Grapalat"/>
          <w:i w:val="0"/>
          <w:sz w:val="24"/>
          <w:szCs w:val="24"/>
        </w:rPr>
        <w:t>:</w:t>
      </w:r>
      <w:r w:rsidR="00301FD3" w:rsidRPr="003C74AC">
        <w:rPr>
          <w:rFonts w:ascii="GHEA Grapalat" w:hAnsi="GHEA Grapalat"/>
          <w:i w:val="0"/>
          <w:sz w:val="24"/>
          <w:szCs w:val="24"/>
        </w:rPr>
        <w:t xml:space="preserve"> </w:t>
      </w:r>
      <w:proofErr w:type="spellStart"/>
      <w:r w:rsidR="00301FD3" w:rsidRPr="003C74AC">
        <w:rPr>
          <w:rFonts w:ascii="GHEA Grapalat" w:hAnsi="GHEA Grapalat"/>
          <w:i w:val="0"/>
          <w:sz w:val="24"/>
          <w:szCs w:val="24"/>
          <w:lang w:val="en-US"/>
        </w:rPr>
        <w:t>armenergonaladka</w:t>
      </w:r>
      <w:proofErr w:type="spellEnd"/>
      <w:r w:rsidR="00301FD3" w:rsidRPr="003C74AC">
        <w:rPr>
          <w:rFonts w:ascii="GHEA Grapalat" w:hAnsi="GHEA Grapalat"/>
          <w:i w:val="0"/>
          <w:sz w:val="24"/>
          <w:szCs w:val="24"/>
        </w:rPr>
        <w:t>@</w:t>
      </w:r>
      <w:proofErr w:type="spellStart"/>
      <w:r w:rsidR="00301FD3" w:rsidRPr="003C74AC">
        <w:rPr>
          <w:rFonts w:ascii="GHEA Grapalat" w:hAnsi="GHEA Grapalat"/>
          <w:i w:val="0"/>
          <w:sz w:val="24"/>
          <w:szCs w:val="24"/>
          <w:lang w:val="en-US"/>
        </w:rPr>
        <w:t>gmail</w:t>
      </w:r>
      <w:proofErr w:type="spellEnd"/>
      <w:r w:rsidR="00301FD3" w:rsidRPr="003C74AC">
        <w:rPr>
          <w:rFonts w:ascii="GHEA Grapalat" w:hAnsi="GHEA Grapalat"/>
          <w:i w:val="0"/>
          <w:sz w:val="24"/>
          <w:szCs w:val="24"/>
        </w:rPr>
        <w:t>.</w:t>
      </w:r>
      <w:r w:rsidR="00301FD3" w:rsidRPr="003C74AC">
        <w:rPr>
          <w:rFonts w:ascii="GHEA Grapalat" w:hAnsi="GHEA Grapalat"/>
          <w:i w:val="0"/>
          <w:sz w:val="24"/>
          <w:szCs w:val="24"/>
          <w:lang w:val="en-US"/>
        </w:rPr>
        <w:t>com</w:t>
      </w:r>
      <w:r w:rsidR="002166CE" w:rsidRPr="003C74AC">
        <w:rPr>
          <w:rFonts w:ascii="GHEA Grapalat" w:hAnsi="GHEA Grapalat"/>
          <w:i w:val="0"/>
          <w:sz w:val="24"/>
          <w:szCs w:val="24"/>
        </w:rPr>
        <w:t xml:space="preserve">, до </w:t>
      </w:r>
      <w:r w:rsidR="00842F84" w:rsidRPr="003C74AC">
        <w:rPr>
          <w:rFonts w:ascii="GHEA Grapalat" w:hAnsi="GHEA Grapalat"/>
          <w:b/>
          <w:i w:val="0"/>
          <w:sz w:val="24"/>
          <w:szCs w:val="24"/>
        </w:rPr>
        <w:t>1</w:t>
      </w:r>
      <w:r w:rsidR="009B3635" w:rsidRPr="003C74AC">
        <w:rPr>
          <w:rFonts w:ascii="GHEA Grapalat" w:hAnsi="GHEA Grapalat"/>
          <w:b/>
          <w:i w:val="0"/>
          <w:sz w:val="24"/>
          <w:szCs w:val="24"/>
        </w:rPr>
        <w:t>6</w:t>
      </w:r>
      <w:r w:rsidR="00842F84" w:rsidRPr="001463A3">
        <w:rPr>
          <w:rFonts w:ascii="GHEA Grapalat" w:hAnsi="GHEA Grapalat"/>
          <w:b/>
          <w:i w:val="0"/>
          <w:sz w:val="24"/>
          <w:szCs w:val="24"/>
        </w:rPr>
        <w:t xml:space="preserve">:00 часов </w:t>
      </w:r>
      <w:r w:rsidR="003C74AC" w:rsidRPr="003C74AC">
        <w:rPr>
          <w:rFonts w:ascii="GHEA Grapalat" w:hAnsi="GHEA Grapalat"/>
          <w:b/>
          <w:i w:val="0"/>
          <w:sz w:val="24"/>
          <w:szCs w:val="24"/>
        </w:rPr>
        <w:t xml:space="preserve">            </w:t>
      </w:r>
      <w:r w:rsidR="00866B14" w:rsidRPr="001463A3">
        <w:rPr>
          <w:rFonts w:ascii="GHEA Grapalat" w:hAnsi="GHEA Grapalat"/>
          <w:b/>
          <w:i w:val="0"/>
          <w:sz w:val="24"/>
          <w:szCs w:val="24"/>
          <w:lang w:val="hy-AM"/>
        </w:rPr>
        <w:t>3</w:t>
      </w:r>
      <w:r w:rsidR="00842F84" w:rsidRPr="001463A3">
        <w:rPr>
          <w:rFonts w:ascii="GHEA Grapalat" w:hAnsi="GHEA Grapalat"/>
          <w:b/>
          <w:i w:val="0"/>
          <w:sz w:val="24"/>
          <w:szCs w:val="24"/>
        </w:rPr>
        <w:t>-</w:t>
      </w:r>
      <w:r w:rsidR="00842F84" w:rsidRPr="00C53D7A">
        <w:rPr>
          <w:rFonts w:ascii="GHEA Grapalat" w:hAnsi="GHEA Grapalat"/>
          <w:b/>
          <w:i w:val="0"/>
          <w:sz w:val="24"/>
          <w:szCs w:val="24"/>
        </w:rPr>
        <w:t xml:space="preserve">го </w:t>
      </w:r>
      <w:r w:rsidR="003C74AC" w:rsidRPr="003C74AC">
        <w:rPr>
          <w:rFonts w:ascii="GHEA Grapalat" w:hAnsi="GHEA Grapalat"/>
          <w:b/>
          <w:i w:val="0"/>
          <w:sz w:val="24"/>
          <w:szCs w:val="24"/>
        </w:rPr>
        <w:t xml:space="preserve"> </w:t>
      </w:r>
      <w:r w:rsidR="00842F84" w:rsidRPr="00514A8A">
        <w:rPr>
          <w:rFonts w:ascii="GHEA Grapalat" w:hAnsi="GHEA Grapalat"/>
          <w:b/>
          <w:i w:val="0"/>
          <w:sz w:val="24"/>
          <w:szCs w:val="24"/>
        </w:rPr>
        <w:t>дня</w:t>
      </w:r>
      <w:r w:rsidR="00842F84" w:rsidRPr="009044F1">
        <w:rPr>
          <w:rFonts w:ascii="GHEA Grapalat" w:hAnsi="GHEA Grapalat"/>
          <w:i w:val="0"/>
          <w:sz w:val="24"/>
          <w:szCs w:val="24"/>
        </w:rPr>
        <w:t xml:space="preserve"> </w:t>
      </w:r>
      <w:proofErr w:type="gramStart"/>
      <w:r w:rsidRPr="009044F1">
        <w:rPr>
          <w:rFonts w:ascii="GHEA Grapalat" w:hAnsi="GHEA Grapalat"/>
          <w:i w:val="0"/>
          <w:sz w:val="24"/>
          <w:szCs w:val="24"/>
        </w:rPr>
        <w:t>с даты опубликования</w:t>
      </w:r>
      <w:proofErr w:type="gramEnd"/>
      <w:r w:rsidRPr="009044F1">
        <w:rPr>
          <w:rFonts w:ascii="GHEA Grapalat" w:hAnsi="GHEA Grapalat"/>
          <w:i w:val="0"/>
          <w:sz w:val="24"/>
          <w:szCs w:val="24"/>
        </w:rPr>
        <w:t xml:space="preserve">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w:t>
      </w:r>
      <w:r w:rsidR="00842F84" w:rsidRPr="00C53D7A">
        <w:rPr>
          <w:rFonts w:ascii="GHEA Grapalat" w:hAnsi="GHEA Grapalat"/>
          <w:b/>
          <w:i w:val="0"/>
          <w:sz w:val="24"/>
          <w:szCs w:val="24"/>
        </w:rPr>
        <w:t>1</w:t>
      </w:r>
      <w:r w:rsidR="009B3635" w:rsidRPr="009B3635">
        <w:rPr>
          <w:rFonts w:ascii="GHEA Grapalat" w:hAnsi="GHEA Grapalat"/>
          <w:b/>
          <w:i w:val="0"/>
          <w:sz w:val="24"/>
          <w:szCs w:val="24"/>
        </w:rPr>
        <w:t>6</w:t>
      </w:r>
      <w:r w:rsidR="00842F84" w:rsidRPr="00C53D7A">
        <w:rPr>
          <w:rFonts w:ascii="GHEA Grapalat" w:hAnsi="GHEA Grapalat"/>
          <w:b/>
          <w:i w:val="0"/>
          <w:sz w:val="24"/>
          <w:szCs w:val="24"/>
        </w:rPr>
        <w:t xml:space="preserve">:00 </w:t>
      </w:r>
      <w:r w:rsidR="00842F84" w:rsidRPr="009044F1">
        <w:rPr>
          <w:rFonts w:ascii="GHEA Grapalat" w:hAnsi="GHEA Grapalat"/>
          <w:i w:val="0"/>
          <w:sz w:val="24"/>
          <w:szCs w:val="24"/>
        </w:rPr>
        <w:t xml:space="preserve">часов на </w:t>
      </w:r>
      <w:r w:rsidR="00866B14">
        <w:rPr>
          <w:rFonts w:ascii="GHEA Grapalat" w:hAnsi="GHEA Grapalat"/>
          <w:b/>
          <w:i w:val="0"/>
          <w:sz w:val="24"/>
          <w:szCs w:val="24"/>
          <w:lang w:val="hy-AM"/>
        </w:rPr>
        <w:t>3</w:t>
      </w:r>
      <w:r w:rsidR="00842F84" w:rsidRPr="009B5748">
        <w:rPr>
          <w:rFonts w:ascii="GHEA Grapalat" w:hAnsi="GHEA Grapalat"/>
          <w:b/>
          <w:i w:val="0"/>
          <w:sz w:val="24"/>
          <w:szCs w:val="24"/>
        </w:rPr>
        <w:t xml:space="preserve"> день</w:t>
      </w:r>
      <w:r w:rsidR="00842F84" w:rsidRPr="009044F1">
        <w:rPr>
          <w:rFonts w:ascii="GHEA Grapalat" w:hAnsi="GHEA Grapalat"/>
          <w:i w:val="0"/>
          <w:sz w:val="24"/>
          <w:szCs w:val="24"/>
        </w:rPr>
        <w:t xml:space="preserve"> </w:t>
      </w:r>
      <w:r w:rsidRPr="009044F1">
        <w:rPr>
          <w:rFonts w:ascii="GHEA Grapalat" w:hAnsi="GHEA Grapalat"/>
          <w:i w:val="0"/>
          <w:sz w:val="24"/>
          <w:szCs w:val="24"/>
        </w:rPr>
        <w:t>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Pr>
          <w:rFonts w:ascii="GHEA Grapalat" w:hAnsi="GHEA Grapalat"/>
          <w:i w:val="0"/>
          <w:sz w:val="24"/>
          <w:szCs w:val="24"/>
        </w:rPr>
        <w:t>.</w:t>
      </w:r>
    </w:p>
    <w:p w:rsidR="009F18D0" w:rsidRPr="00500BAD" w:rsidRDefault="00754697" w:rsidP="00C23B1D">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дополнительной информации, связанной с </w:t>
      </w:r>
      <w:r w:rsidRPr="00500BAD">
        <w:rPr>
          <w:rFonts w:ascii="GHEA Grapalat" w:hAnsi="GHEA Grapalat"/>
          <w:i w:val="0"/>
          <w:sz w:val="24"/>
          <w:szCs w:val="24"/>
        </w:rPr>
        <w:t>настоящим</w:t>
      </w:r>
      <w:r w:rsidR="00D5443D" w:rsidRPr="00500BAD">
        <w:rPr>
          <w:rFonts w:ascii="GHEA Grapalat" w:hAnsi="GHEA Grapalat"/>
          <w:i w:val="0"/>
          <w:sz w:val="24"/>
          <w:szCs w:val="24"/>
        </w:rPr>
        <w:t> </w:t>
      </w:r>
      <w:r w:rsidRPr="00500BAD">
        <w:rPr>
          <w:rFonts w:ascii="GHEA Grapalat" w:hAnsi="GHEA Grapalat"/>
          <w:i w:val="0"/>
          <w:sz w:val="24"/>
          <w:szCs w:val="24"/>
        </w:rPr>
        <w:t xml:space="preserve">объявлением, можете обратиться к </w:t>
      </w:r>
      <w:r w:rsidR="003E140C" w:rsidRPr="003E140C">
        <w:rPr>
          <w:rFonts w:ascii="GHEA Grapalat" w:hAnsi="GHEA Grapalat"/>
          <w:i w:val="0"/>
          <w:sz w:val="24"/>
          <w:szCs w:val="24"/>
        </w:rPr>
        <w:t xml:space="preserve">исполняющей </w:t>
      </w:r>
      <w:r w:rsidR="0002333B">
        <w:rPr>
          <w:rFonts w:ascii="GHEA Grapalat" w:hAnsi="GHEA Grapalat"/>
          <w:i w:val="0"/>
          <w:sz w:val="24"/>
          <w:szCs w:val="24"/>
        </w:rPr>
        <w:t xml:space="preserve">обязанности </w:t>
      </w:r>
      <w:r w:rsidR="0002333B" w:rsidRPr="007E351C">
        <w:rPr>
          <w:rFonts w:ascii="GHEA Grapalat" w:hAnsi="GHEA Grapalat"/>
          <w:i w:val="0"/>
          <w:sz w:val="24"/>
          <w:szCs w:val="24"/>
        </w:rPr>
        <w:t>секретар</w:t>
      </w:r>
      <w:r w:rsidR="0002333B">
        <w:rPr>
          <w:rFonts w:ascii="GHEA Grapalat" w:hAnsi="GHEA Grapalat"/>
          <w:i w:val="0"/>
          <w:sz w:val="24"/>
          <w:szCs w:val="24"/>
        </w:rPr>
        <w:t>я</w:t>
      </w:r>
      <w:r w:rsidR="0002333B" w:rsidRPr="007E351C">
        <w:rPr>
          <w:rFonts w:ascii="GHEA Grapalat" w:hAnsi="GHEA Grapalat"/>
          <w:i w:val="0"/>
          <w:sz w:val="24"/>
          <w:szCs w:val="24"/>
        </w:rPr>
        <w:t xml:space="preserve"> Оценочной комиссии</w:t>
      </w:r>
      <w:r w:rsidR="00BE1C5E" w:rsidRPr="00500BAD">
        <w:rPr>
          <w:rFonts w:ascii="GHEA Grapalat" w:hAnsi="GHEA Grapalat"/>
          <w:i w:val="0"/>
          <w:sz w:val="24"/>
          <w:szCs w:val="24"/>
        </w:rPr>
        <w:t xml:space="preserve"> </w:t>
      </w:r>
      <w:r w:rsidR="00500BAD" w:rsidRPr="00500BAD">
        <w:rPr>
          <w:rFonts w:ascii="GHEA Grapalat" w:hAnsi="GHEA Grapalat"/>
          <w:b/>
          <w:i w:val="0"/>
          <w:sz w:val="24"/>
          <w:szCs w:val="24"/>
        </w:rPr>
        <w:t>Лаура</w:t>
      </w:r>
      <w:r w:rsidR="00C23B1D" w:rsidRPr="00500BAD">
        <w:rPr>
          <w:rFonts w:ascii="GHEA Grapalat" w:hAnsi="GHEA Grapalat"/>
          <w:b/>
          <w:i w:val="0"/>
          <w:sz w:val="24"/>
          <w:szCs w:val="24"/>
        </w:rPr>
        <w:t xml:space="preserve"> </w:t>
      </w:r>
      <w:proofErr w:type="spellStart"/>
      <w:r w:rsidR="00500BAD" w:rsidRPr="00500BAD">
        <w:rPr>
          <w:rFonts w:ascii="GHEA Grapalat" w:hAnsi="GHEA Grapalat"/>
          <w:b/>
          <w:i w:val="0"/>
          <w:sz w:val="24"/>
          <w:szCs w:val="24"/>
        </w:rPr>
        <w:t>Мартирос</w:t>
      </w:r>
      <w:r w:rsidR="00C23B1D" w:rsidRPr="00500BAD">
        <w:rPr>
          <w:rFonts w:ascii="GHEA Grapalat" w:hAnsi="GHEA Grapalat"/>
          <w:b/>
          <w:i w:val="0"/>
          <w:sz w:val="24"/>
          <w:szCs w:val="24"/>
        </w:rPr>
        <w:t>ян</w:t>
      </w:r>
      <w:proofErr w:type="spellEnd"/>
      <w:r w:rsidR="00C23B1D" w:rsidRPr="00500BAD">
        <w:rPr>
          <w:rFonts w:ascii="GHEA Grapalat" w:hAnsi="GHEA Grapalat"/>
          <w:i w:val="0"/>
          <w:sz w:val="24"/>
          <w:szCs w:val="24"/>
        </w:rPr>
        <w:t>.</w:t>
      </w:r>
    </w:p>
    <w:p w:rsidR="00C5680F" w:rsidRPr="00E52B4C" w:rsidRDefault="00C5680F" w:rsidP="00C5680F">
      <w:pPr>
        <w:pStyle w:val="a3"/>
        <w:widowControl w:val="0"/>
        <w:spacing w:after="160" w:line="240" w:lineRule="auto"/>
        <w:ind w:left="1701" w:firstLine="0"/>
        <w:rPr>
          <w:rFonts w:ascii="GHEA Grapalat" w:hAnsi="GHEA Grapalat"/>
          <w:i w:val="0"/>
          <w:sz w:val="24"/>
          <w:szCs w:val="24"/>
        </w:rPr>
      </w:pPr>
      <w:r w:rsidRPr="00500BAD">
        <w:rPr>
          <w:rFonts w:ascii="GHEA Grapalat" w:hAnsi="GHEA Grapalat"/>
          <w:b/>
          <w:i w:val="0"/>
          <w:sz w:val="24"/>
          <w:szCs w:val="24"/>
        </w:rPr>
        <w:t>Телефон</w:t>
      </w:r>
      <w:r w:rsidRPr="00500BAD">
        <w:rPr>
          <w:rFonts w:ascii="GHEA Grapalat" w:hAnsi="GHEA Grapalat"/>
          <w:i w:val="0"/>
          <w:sz w:val="24"/>
          <w:szCs w:val="24"/>
        </w:rPr>
        <w:t xml:space="preserve"> </w:t>
      </w:r>
      <w:r w:rsidR="00500BAD" w:rsidRPr="00500BAD">
        <w:rPr>
          <w:rFonts w:ascii="GHEA Grapalat" w:hAnsi="GHEA Grapalat"/>
          <w:i w:val="0"/>
          <w:sz w:val="22"/>
          <w:szCs w:val="22"/>
        </w:rPr>
        <w:t xml:space="preserve">+374 10 </w:t>
      </w:r>
      <w:r w:rsidR="00500BAD" w:rsidRPr="00500BAD">
        <w:rPr>
          <w:rFonts w:ascii="Calibri" w:hAnsi="Calibri" w:cs="Calibri"/>
          <w:i w:val="0"/>
          <w:sz w:val="22"/>
          <w:szCs w:val="22"/>
        </w:rPr>
        <w:t> </w:t>
      </w:r>
      <w:r w:rsidR="00500BAD" w:rsidRPr="00500BAD">
        <w:rPr>
          <w:rFonts w:ascii="GHEA Grapalat" w:hAnsi="GHEA Grapalat"/>
          <w:i w:val="0"/>
          <w:sz w:val="22"/>
          <w:szCs w:val="22"/>
        </w:rPr>
        <w:t>222</w:t>
      </w:r>
      <w:r w:rsidR="00D0485A">
        <w:rPr>
          <w:rFonts w:ascii="Courier New" w:hAnsi="Courier New" w:cs="Courier New"/>
          <w:i w:val="0"/>
          <w:sz w:val="22"/>
          <w:szCs w:val="22"/>
        </w:rPr>
        <w:t> </w:t>
      </w:r>
      <w:r w:rsidR="00500BAD" w:rsidRPr="00500BAD">
        <w:rPr>
          <w:rFonts w:ascii="GHEA Grapalat" w:hAnsi="GHEA Grapalat"/>
          <w:i w:val="0"/>
          <w:sz w:val="22"/>
          <w:szCs w:val="22"/>
        </w:rPr>
        <w:t>155</w:t>
      </w:r>
      <w:r w:rsidR="00D0485A" w:rsidRPr="00E52B4C">
        <w:rPr>
          <w:rFonts w:ascii="GHEA Grapalat" w:hAnsi="GHEA Grapalat"/>
          <w:i w:val="0"/>
          <w:sz w:val="22"/>
          <w:szCs w:val="22"/>
        </w:rPr>
        <w:t xml:space="preserve">, </w:t>
      </w:r>
      <w:r w:rsidR="00D0485A" w:rsidRPr="00500BAD">
        <w:rPr>
          <w:rFonts w:ascii="GHEA Grapalat" w:hAnsi="GHEA Grapalat"/>
          <w:i w:val="0"/>
          <w:sz w:val="22"/>
          <w:szCs w:val="22"/>
        </w:rPr>
        <w:t xml:space="preserve">+374 10 </w:t>
      </w:r>
      <w:r w:rsidR="00D0485A" w:rsidRPr="00500BAD">
        <w:rPr>
          <w:rFonts w:ascii="Calibri" w:hAnsi="Calibri" w:cs="Calibri"/>
          <w:i w:val="0"/>
          <w:sz w:val="22"/>
          <w:szCs w:val="22"/>
        </w:rPr>
        <w:t> </w:t>
      </w:r>
      <w:r w:rsidR="00D0485A" w:rsidRPr="00500BAD">
        <w:rPr>
          <w:rFonts w:ascii="GHEA Grapalat" w:hAnsi="GHEA Grapalat"/>
          <w:i w:val="0"/>
          <w:sz w:val="22"/>
          <w:szCs w:val="22"/>
        </w:rPr>
        <w:t>222</w:t>
      </w:r>
      <w:r w:rsidR="00D0485A">
        <w:rPr>
          <w:rFonts w:ascii="Courier New" w:hAnsi="Courier New" w:cs="Courier New"/>
          <w:i w:val="0"/>
          <w:sz w:val="22"/>
          <w:szCs w:val="22"/>
        </w:rPr>
        <w:t> </w:t>
      </w:r>
      <w:r w:rsidR="00D0485A" w:rsidRPr="00D0485A">
        <w:rPr>
          <w:rFonts w:ascii="GHEA Grapalat" w:hAnsi="GHEA Grapalat"/>
          <w:i w:val="0"/>
          <w:sz w:val="22"/>
          <w:szCs w:val="22"/>
        </w:rPr>
        <w:t>4</w:t>
      </w:r>
      <w:r w:rsidR="00D0485A" w:rsidRPr="00500BAD">
        <w:rPr>
          <w:rFonts w:ascii="GHEA Grapalat" w:hAnsi="GHEA Grapalat"/>
          <w:i w:val="0"/>
          <w:sz w:val="22"/>
          <w:szCs w:val="22"/>
        </w:rPr>
        <w:t>55</w:t>
      </w:r>
    </w:p>
    <w:p w:rsidR="00C5680F" w:rsidRPr="00500BAD" w:rsidRDefault="00C5680F" w:rsidP="00C5680F">
      <w:pPr>
        <w:pStyle w:val="a3"/>
        <w:widowControl w:val="0"/>
        <w:spacing w:after="160" w:line="240" w:lineRule="auto"/>
        <w:ind w:left="1701" w:firstLine="0"/>
        <w:rPr>
          <w:rFonts w:ascii="GHEA Grapalat" w:hAnsi="GHEA Grapalat"/>
          <w:i w:val="0"/>
          <w:sz w:val="24"/>
          <w:szCs w:val="24"/>
          <w:u w:val="single"/>
        </w:rPr>
      </w:pPr>
      <w:r w:rsidRPr="00500BAD">
        <w:rPr>
          <w:rFonts w:ascii="GHEA Grapalat" w:hAnsi="GHEA Grapalat"/>
          <w:b/>
          <w:i w:val="0"/>
          <w:sz w:val="24"/>
          <w:szCs w:val="24"/>
        </w:rPr>
        <w:t>Электронная почта</w:t>
      </w:r>
      <w:r w:rsidRPr="00500BAD">
        <w:rPr>
          <w:rFonts w:ascii="GHEA Grapalat" w:hAnsi="GHEA Grapalat"/>
          <w:i w:val="0"/>
          <w:sz w:val="24"/>
          <w:szCs w:val="24"/>
        </w:rPr>
        <w:t xml:space="preserve"> </w:t>
      </w:r>
      <w:r w:rsidR="00500BAD" w:rsidRPr="00500BAD">
        <w:rPr>
          <w:rFonts w:ascii="GHEA Grapalat" w:hAnsi="GHEA Grapalat"/>
          <w:i w:val="0"/>
          <w:sz w:val="24"/>
          <w:szCs w:val="24"/>
        </w:rPr>
        <w:t xml:space="preserve">  </w:t>
      </w:r>
      <w:proofErr w:type="spellStart"/>
      <w:r w:rsidR="00500BAD" w:rsidRPr="00500BAD">
        <w:rPr>
          <w:rFonts w:ascii="GHEA Grapalat" w:hAnsi="GHEA Grapalat"/>
          <w:i w:val="0"/>
          <w:sz w:val="24"/>
          <w:szCs w:val="24"/>
          <w:lang w:val="en-US"/>
        </w:rPr>
        <w:t>armenergonaladka</w:t>
      </w:r>
      <w:proofErr w:type="spellEnd"/>
      <w:r w:rsidR="00500BAD" w:rsidRPr="00500BAD">
        <w:rPr>
          <w:rFonts w:ascii="GHEA Grapalat" w:hAnsi="GHEA Grapalat"/>
          <w:i w:val="0"/>
          <w:sz w:val="24"/>
          <w:szCs w:val="24"/>
        </w:rPr>
        <w:t>@</w:t>
      </w:r>
      <w:proofErr w:type="spellStart"/>
      <w:r w:rsidR="00500BAD" w:rsidRPr="00500BAD">
        <w:rPr>
          <w:rFonts w:ascii="GHEA Grapalat" w:hAnsi="GHEA Grapalat"/>
          <w:i w:val="0"/>
          <w:sz w:val="24"/>
          <w:szCs w:val="24"/>
          <w:lang w:val="en-US"/>
        </w:rPr>
        <w:t>gmail</w:t>
      </w:r>
      <w:proofErr w:type="spellEnd"/>
      <w:r w:rsidR="00500BAD" w:rsidRPr="00500BAD">
        <w:rPr>
          <w:rFonts w:ascii="GHEA Grapalat" w:hAnsi="GHEA Grapalat"/>
          <w:i w:val="0"/>
          <w:sz w:val="24"/>
          <w:szCs w:val="24"/>
        </w:rPr>
        <w:t>.</w:t>
      </w:r>
      <w:r w:rsidR="00500BAD" w:rsidRPr="00500BAD">
        <w:rPr>
          <w:rFonts w:ascii="GHEA Grapalat" w:hAnsi="GHEA Grapalat"/>
          <w:i w:val="0"/>
          <w:sz w:val="24"/>
          <w:szCs w:val="24"/>
          <w:lang w:val="en-US"/>
        </w:rPr>
        <w:t>com</w:t>
      </w:r>
    </w:p>
    <w:p w:rsidR="00C5680F" w:rsidRPr="00500BAD" w:rsidRDefault="00C5680F" w:rsidP="00C5680F">
      <w:pPr>
        <w:pStyle w:val="a3"/>
        <w:widowControl w:val="0"/>
        <w:spacing w:line="240" w:lineRule="auto"/>
        <w:ind w:left="1701" w:firstLine="0"/>
        <w:jc w:val="left"/>
        <w:rPr>
          <w:rFonts w:asciiTheme="minorHAnsi" w:hAnsiTheme="minorHAnsi" w:cstheme="minorHAnsi"/>
          <w:i w:val="0"/>
          <w:sz w:val="24"/>
          <w:szCs w:val="24"/>
          <w:lang w:val="hy-AM"/>
        </w:rPr>
      </w:pPr>
      <w:r w:rsidRPr="00500BAD">
        <w:rPr>
          <w:rFonts w:ascii="GHEA Grapalat" w:hAnsi="GHEA Grapalat"/>
          <w:b/>
          <w:i w:val="0"/>
          <w:sz w:val="24"/>
          <w:szCs w:val="24"/>
        </w:rPr>
        <w:t xml:space="preserve">Заказчик </w:t>
      </w:r>
      <w:r w:rsidR="00500BAD" w:rsidRPr="00500BAD">
        <w:rPr>
          <w:rFonts w:asciiTheme="minorHAnsi" w:eastAsia="Calibri" w:hAnsiTheme="minorHAnsi" w:cstheme="minorHAnsi"/>
          <w:i w:val="0"/>
          <w:sz w:val="24"/>
          <w:szCs w:val="24"/>
          <w:lang w:eastAsia="en-US" w:bidi="ar-SA"/>
        </w:rPr>
        <w:t>Филиал  «</w:t>
      </w:r>
      <w:proofErr w:type="spellStart"/>
      <w:r w:rsidR="00500BAD" w:rsidRPr="00500BAD">
        <w:rPr>
          <w:rFonts w:asciiTheme="minorHAnsi" w:eastAsia="Calibri" w:hAnsiTheme="minorHAnsi" w:cstheme="minorHAnsi"/>
          <w:i w:val="0"/>
          <w:sz w:val="24"/>
          <w:szCs w:val="24"/>
          <w:lang w:eastAsia="en-US" w:bidi="ar-SA"/>
        </w:rPr>
        <w:t>Энергоналадка</w:t>
      </w:r>
      <w:proofErr w:type="spellEnd"/>
      <w:r w:rsidR="00500BAD" w:rsidRPr="00500BAD">
        <w:rPr>
          <w:rFonts w:asciiTheme="minorHAnsi" w:eastAsia="Calibri" w:hAnsiTheme="minorHAnsi" w:cstheme="minorHAnsi"/>
          <w:i w:val="0"/>
          <w:sz w:val="24"/>
          <w:szCs w:val="24"/>
          <w:lang w:eastAsia="en-US" w:bidi="ar-SA"/>
        </w:rPr>
        <w:t>» Закрытого акционерного общества «Научно-исследовательский институт энергетики»</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2333B" w:rsidRPr="007E351C" w:rsidRDefault="0002333B" w:rsidP="0002333B">
      <w:pPr>
        <w:pStyle w:val="a3"/>
        <w:spacing w:line="240" w:lineRule="auto"/>
        <w:ind w:firstLine="708"/>
        <w:jc w:val="right"/>
        <w:rPr>
          <w:rFonts w:ascii="GHEA Grapalat" w:hAnsi="GHEA Grapalat" w:cs="Sylfaen"/>
          <w:i w:val="0"/>
        </w:rPr>
      </w:pPr>
      <w:r w:rsidRPr="007E351C">
        <w:rPr>
          <w:rFonts w:ascii="GHEA Grapalat" w:hAnsi="GHEA Grapalat"/>
        </w:rPr>
        <w:lastRenderedPageBreak/>
        <w:t>Утверждено</w:t>
      </w:r>
    </w:p>
    <w:p w:rsidR="0002333B" w:rsidRDefault="0002333B" w:rsidP="0002333B">
      <w:pPr>
        <w:pStyle w:val="aa"/>
        <w:widowControl w:val="0"/>
        <w:spacing w:after="160"/>
        <w:ind w:firstLine="567"/>
        <w:jc w:val="right"/>
        <w:rPr>
          <w:rFonts w:ascii="GHEA Grapalat" w:hAnsi="GHEA Grapalat"/>
        </w:rPr>
      </w:pPr>
      <w:r w:rsidRPr="007E351C">
        <w:rPr>
          <w:rFonts w:ascii="GHEA Grapalat" w:hAnsi="GHEA Grapalat"/>
        </w:rPr>
        <w:t xml:space="preserve">Решением Оценочной комиссии </w:t>
      </w:r>
    </w:p>
    <w:p w:rsidR="0002333B" w:rsidRPr="007E351C" w:rsidRDefault="0002333B" w:rsidP="0002333B">
      <w:pPr>
        <w:pStyle w:val="aa"/>
        <w:widowControl w:val="0"/>
        <w:spacing w:after="160"/>
        <w:ind w:firstLine="567"/>
        <w:jc w:val="right"/>
        <w:rPr>
          <w:rFonts w:ascii="GHEA Grapalat" w:hAnsi="GHEA Grapalat"/>
          <w:i/>
        </w:rPr>
      </w:pPr>
      <w:r>
        <w:rPr>
          <w:rFonts w:ascii="GHEA Grapalat" w:hAnsi="GHEA Grapalat"/>
        </w:rPr>
        <w:t xml:space="preserve">закупки у </w:t>
      </w:r>
      <w:proofErr w:type="spellStart"/>
      <w:r>
        <w:rPr>
          <w:rFonts w:ascii="GHEA Grapalat" w:hAnsi="GHEA Grapalat"/>
        </w:rPr>
        <w:t>однога</w:t>
      </w:r>
      <w:proofErr w:type="spellEnd"/>
      <w:r>
        <w:rPr>
          <w:rFonts w:ascii="GHEA Grapalat" w:hAnsi="GHEA Grapalat"/>
        </w:rPr>
        <w:t xml:space="preserve"> лица, </w:t>
      </w:r>
      <w:proofErr w:type="gramStart"/>
      <w:r>
        <w:rPr>
          <w:rFonts w:ascii="GHEA Grapalat" w:hAnsi="GHEA Grapalat"/>
        </w:rPr>
        <w:t>обусловленная</w:t>
      </w:r>
      <w:proofErr w:type="gramEnd"/>
      <w:r>
        <w:rPr>
          <w:rFonts w:ascii="GHEA Grapalat" w:hAnsi="GHEA Grapalat"/>
        </w:rPr>
        <w:t xml:space="preserve"> </w:t>
      </w:r>
      <w:r w:rsidRPr="003A4678">
        <w:rPr>
          <w:rFonts w:ascii="GHEA Grapalat" w:hAnsi="GHEA Grapalat"/>
        </w:rPr>
        <w:t>безотлагательностью</w:t>
      </w:r>
      <w:r w:rsidRPr="007E351C">
        <w:rPr>
          <w:rFonts w:ascii="GHEA Grapalat" w:hAnsi="GHEA Grapalat" w:cs="Sylfaen"/>
          <w:i/>
        </w:rPr>
        <w:br/>
      </w:r>
      <w:r w:rsidRPr="00AC5020">
        <w:rPr>
          <w:rFonts w:ascii="GHEA Grapalat" w:hAnsi="GHEA Grapalat"/>
          <w:i/>
        </w:rPr>
        <w:t>№ 1</w:t>
      </w:r>
      <w:r w:rsidRPr="00AC5020">
        <w:rPr>
          <w:rFonts w:ascii="GHEA Grapalat" w:hAnsi="GHEA Grapalat"/>
          <w:i/>
        </w:rPr>
        <w:tab/>
        <w:t xml:space="preserve">от </w:t>
      </w:r>
      <w:r w:rsidR="00AC5020" w:rsidRPr="00AC5020">
        <w:rPr>
          <w:rFonts w:ascii="GHEA Grapalat" w:hAnsi="GHEA Grapalat"/>
          <w:i/>
        </w:rPr>
        <w:t>24</w:t>
      </w:r>
      <w:r w:rsidRPr="00AC5020">
        <w:rPr>
          <w:rFonts w:ascii="GHEA Grapalat" w:hAnsi="GHEA Grapalat"/>
          <w:i/>
        </w:rPr>
        <w:t xml:space="preserve"> ноября 2023г.</w:t>
      </w:r>
      <w:r w:rsidRPr="00AC5020">
        <w:rPr>
          <w:rFonts w:ascii="GHEA Grapalat" w:hAnsi="GHEA Grapalat" w:cs="Times Armenian"/>
          <w:i/>
        </w:rPr>
        <w:br/>
      </w:r>
      <w:r w:rsidRPr="00AC5020">
        <w:rPr>
          <w:rFonts w:ascii="GHEA Grapalat" w:hAnsi="GHEA Grapalat"/>
          <w:i/>
        </w:rPr>
        <w:t xml:space="preserve">под кодом </w:t>
      </w:r>
      <w:r>
        <w:rPr>
          <w:rFonts w:ascii="GHEA Grapalat" w:hAnsi="GHEA Grapalat"/>
          <w:i/>
          <w:lang w:val="en-US"/>
        </w:rPr>
        <w:t>EN</w:t>
      </w:r>
      <w:r w:rsidRPr="003A4678">
        <w:rPr>
          <w:rFonts w:ascii="GHEA Grapalat" w:hAnsi="GHEA Grapalat"/>
          <w:i/>
        </w:rPr>
        <w:t xml:space="preserve">- </w:t>
      </w:r>
      <w:proofErr w:type="spellStart"/>
      <w:r w:rsidRPr="003A4678">
        <w:rPr>
          <w:rFonts w:ascii="GHEA Grapalat" w:hAnsi="GHEA Grapalat"/>
          <w:i/>
          <w:lang w:val="en-US"/>
        </w:rPr>
        <w:t>HMAAPDzB</w:t>
      </w:r>
      <w:proofErr w:type="spellEnd"/>
      <w:r w:rsidRPr="003A4678">
        <w:rPr>
          <w:rFonts w:ascii="GHEA Grapalat" w:hAnsi="GHEA Grapalat"/>
          <w:i/>
        </w:rPr>
        <w:t>-</w:t>
      </w:r>
      <w:r>
        <w:rPr>
          <w:rFonts w:ascii="GHEA Grapalat" w:hAnsi="GHEA Grapalat"/>
          <w:i/>
          <w:lang w:val="hy-AM"/>
        </w:rPr>
        <w:t>23/</w:t>
      </w:r>
      <w:r w:rsidRPr="003A4678">
        <w:rPr>
          <w:rFonts w:ascii="GHEA Grapalat" w:hAnsi="GHEA Grapalat"/>
          <w:i/>
        </w:rPr>
        <w:t>0</w:t>
      </w:r>
      <w:r w:rsidRPr="00FD7594">
        <w:rPr>
          <w:rFonts w:ascii="GHEA Grapalat" w:hAnsi="GHEA Grapalat"/>
          <w:i/>
        </w:rPr>
        <w:t>1</w:t>
      </w:r>
    </w:p>
    <w:p w:rsidR="00124483" w:rsidRPr="003A1EBB" w:rsidRDefault="00124483" w:rsidP="00124483">
      <w:pPr>
        <w:pStyle w:val="aa"/>
        <w:widowControl w:val="0"/>
        <w:spacing w:after="160"/>
        <w:ind w:right="-7" w:firstLine="567"/>
        <w:jc w:val="center"/>
        <w:rPr>
          <w:rFonts w:ascii="GHEA Grapalat" w:hAnsi="GHEA Grapalat"/>
        </w:rPr>
      </w:pPr>
    </w:p>
    <w:p w:rsidR="000763E5" w:rsidRPr="00500BAD" w:rsidRDefault="00500BAD" w:rsidP="007C2731">
      <w:pPr>
        <w:pStyle w:val="aa"/>
        <w:widowControl w:val="0"/>
        <w:tabs>
          <w:tab w:val="left" w:pos="7144"/>
        </w:tabs>
        <w:spacing w:after="160"/>
        <w:ind w:right="-7" w:firstLine="567"/>
        <w:rPr>
          <w:rFonts w:asciiTheme="minorHAnsi" w:hAnsiTheme="minorHAnsi" w:cstheme="minorHAnsi"/>
          <w:iCs/>
        </w:rPr>
      </w:pPr>
      <w:r w:rsidRPr="00500BAD">
        <w:rPr>
          <w:rFonts w:asciiTheme="minorHAnsi" w:eastAsia="Calibri" w:hAnsiTheme="minorHAnsi" w:cstheme="minorHAnsi"/>
          <w:iCs/>
          <w:lang w:eastAsia="en-US" w:bidi="ar-SA"/>
        </w:rPr>
        <w:t>Филиала  «</w:t>
      </w:r>
      <w:proofErr w:type="spellStart"/>
      <w:r w:rsidRPr="00500BAD">
        <w:rPr>
          <w:rFonts w:asciiTheme="minorHAnsi" w:eastAsia="Calibri" w:hAnsiTheme="minorHAnsi" w:cstheme="minorHAnsi"/>
          <w:iCs/>
          <w:lang w:eastAsia="en-US" w:bidi="ar-SA"/>
        </w:rPr>
        <w:t>Энергоналадка</w:t>
      </w:r>
      <w:proofErr w:type="spellEnd"/>
      <w:r w:rsidRPr="00500BAD">
        <w:rPr>
          <w:rFonts w:asciiTheme="minorHAnsi" w:eastAsia="Calibri" w:hAnsiTheme="minorHAnsi" w:cstheme="minorHAnsi"/>
          <w:iCs/>
          <w:lang w:eastAsia="en-US" w:bidi="ar-SA"/>
        </w:rPr>
        <w:t>» Закрытого акционерного общества «Научно-исследовательский институт энергетики»</w:t>
      </w:r>
      <w:r w:rsidR="007C2731" w:rsidRPr="00500BAD">
        <w:rPr>
          <w:rFonts w:asciiTheme="minorHAnsi" w:hAnsiTheme="minorHAnsi" w:cstheme="minorHAnsi"/>
          <w:iCs/>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1463A3" w:rsidRDefault="004D5802" w:rsidP="00500BAD">
      <w:pPr>
        <w:pStyle w:val="aa"/>
        <w:widowControl w:val="0"/>
        <w:spacing w:after="160"/>
        <w:ind w:right="-7"/>
        <w:jc w:val="center"/>
        <w:rPr>
          <w:rFonts w:ascii="GHEA Grapalat" w:hAnsi="GHEA Grapalat"/>
        </w:rPr>
      </w:pPr>
      <w:r w:rsidRPr="006C58FA">
        <w:rPr>
          <w:rFonts w:ascii="GHEA Grapalat" w:hAnsi="GHEA Grapalat"/>
        </w:rPr>
        <w:t xml:space="preserve">НА </w:t>
      </w:r>
      <w:r w:rsidRPr="003A4678">
        <w:rPr>
          <w:rFonts w:ascii="GHEA Grapalat" w:hAnsi="GHEA Grapalat"/>
        </w:rPr>
        <w:t>ЗАКУПК</w:t>
      </w:r>
      <w:r w:rsidRPr="006C58FA">
        <w:rPr>
          <w:rFonts w:ascii="GHEA Grapalat" w:hAnsi="GHEA Grapalat"/>
        </w:rPr>
        <w:t>У</w:t>
      </w:r>
      <w:r w:rsidRPr="003A4678">
        <w:rPr>
          <w:rFonts w:ascii="GHEA Grapalat" w:hAnsi="GHEA Grapalat"/>
        </w:rPr>
        <w:t xml:space="preserve"> У</w:t>
      </w:r>
      <w:r w:rsidRPr="00ED3BA4">
        <w:rPr>
          <w:rFonts w:ascii="GHEA Grapalat" w:hAnsi="GHEA Grapalat"/>
          <w:i/>
        </w:rPr>
        <w:t xml:space="preserve"> </w:t>
      </w:r>
      <w:r w:rsidRPr="003A4678">
        <w:rPr>
          <w:rFonts w:ascii="GHEA Grapalat" w:hAnsi="GHEA Grapalat"/>
        </w:rPr>
        <w:t>ОДНОГО</w:t>
      </w:r>
      <w:r w:rsidRPr="00ED3BA4">
        <w:rPr>
          <w:rFonts w:ascii="GHEA Grapalat" w:hAnsi="GHEA Grapalat"/>
          <w:i/>
        </w:rPr>
        <w:t xml:space="preserve"> </w:t>
      </w:r>
      <w:r w:rsidRPr="003A4678">
        <w:rPr>
          <w:rFonts w:ascii="GHEA Grapalat" w:hAnsi="GHEA Grapalat"/>
        </w:rPr>
        <w:t>ЛИЦА</w:t>
      </w:r>
      <w:r w:rsidRPr="00ED3BA4">
        <w:rPr>
          <w:rFonts w:ascii="GHEA Grapalat" w:hAnsi="GHEA Grapalat"/>
          <w:i/>
        </w:rPr>
        <w:t xml:space="preserve">, </w:t>
      </w:r>
      <w:proofErr w:type="gramStart"/>
      <w:r w:rsidRPr="003A4678">
        <w:rPr>
          <w:rFonts w:ascii="GHEA Grapalat" w:hAnsi="GHEA Grapalat"/>
        </w:rPr>
        <w:t>ОБУСЛОВЛЕННАЯ</w:t>
      </w:r>
      <w:proofErr w:type="gramEnd"/>
      <w:r w:rsidRPr="00ED3BA4">
        <w:rPr>
          <w:rFonts w:ascii="GHEA Grapalat" w:hAnsi="GHEA Grapalat"/>
          <w:i/>
        </w:rPr>
        <w:t xml:space="preserve"> </w:t>
      </w:r>
      <w:r w:rsidRPr="003A4678">
        <w:rPr>
          <w:rFonts w:ascii="GHEA Grapalat" w:hAnsi="GHEA Grapalat"/>
        </w:rPr>
        <w:t>Б</w:t>
      </w:r>
      <w:r>
        <w:rPr>
          <w:rFonts w:ascii="GHEA Grapalat" w:hAnsi="GHEA Grapalat"/>
        </w:rPr>
        <w:t>ЕЗОТЛАГАТЕЛЬНОСТ</w:t>
      </w:r>
      <w:r w:rsidRPr="003A4678">
        <w:rPr>
          <w:rFonts w:ascii="GHEA Grapalat" w:hAnsi="GHEA Grapalat"/>
        </w:rPr>
        <w:t>ЬЮ</w:t>
      </w:r>
      <w:r>
        <w:rPr>
          <w:rFonts w:ascii="GHEA Grapalat" w:hAnsi="GHEA Grapalat" w:cs="Calibri"/>
          <w:i/>
        </w:rPr>
        <w:t xml:space="preserve">, </w:t>
      </w:r>
      <w:r w:rsidRPr="007E351C">
        <w:rPr>
          <w:rFonts w:ascii="GHEA Grapalat" w:hAnsi="GHEA Grapalat"/>
          <w:i/>
        </w:rPr>
        <w:t xml:space="preserve"> </w:t>
      </w:r>
      <w:r w:rsidRPr="007E351C">
        <w:rPr>
          <w:rFonts w:ascii="GHEA Grapalat" w:hAnsi="GHEA Grapalat"/>
        </w:rPr>
        <w:t xml:space="preserve">ОБЪЯВЛЕННЫЙ С ЦЕЛЬЮ ПРИОБРЕТЕНИЯ </w:t>
      </w:r>
      <w:r>
        <w:rPr>
          <w:rFonts w:ascii="GHEA Grapalat" w:hAnsi="GHEA Grapalat"/>
        </w:rPr>
        <w:t xml:space="preserve"> </w:t>
      </w:r>
    </w:p>
    <w:p w:rsidR="00500BAD" w:rsidRDefault="00500BAD" w:rsidP="00500BAD">
      <w:pPr>
        <w:pStyle w:val="aa"/>
        <w:widowControl w:val="0"/>
        <w:spacing w:after="160"/>
        <w:ind w:right="-7"/>
        <w:jc w:val="center"/>
        <w:rPr>
          <w:rFonts w:asciiTheme="minorHAnsi" w:eastAsia="Calibri" w:hAnsiTheme="minorHAnsi" w:cstheme="minorHAnsi"/>
          <w:iCs/>
          <w:lang w:eastAsia="en-US" w:bidi="ar-SA"/>
        </w:rPr>
      </w:pPr>
      <w:r w:rsidRPr="00FF13B5">
        <w:rPr>
          <w:rFonts w:asciiTheme="minorHAnsi" w:hAnsiTheme="minorHAnsi" w:cstheme="minorHAnsi"/>
          <w:b/>
          <w:iCs/>
          <w:lang w:bidi="ar-SA"/>
        </w:rPr>
        <w:t>Оборудования предназначен</w:t>
      </w:r>
      <w:r>
        <w:rPr>
          <w:rFonts w:asciiTheme="minorHAnsi" w:hAnsiTheme="minorHAnsi" w:cstheme="minorHAnsi"/>
          <w:b/>
          <w:iCs/>
          <w:lang w:bidi="ar-SA"/>
        </w:rPr>
        <w:t>н</w:t>
      </w:r>
      <w:r w:rsidRPr="00FF13B5">
        <w:rPr>
          <w:rFonts w:asciiTheme="minorHAnsi" w:hAnsiTheme="minorHAnsi" w:cstheme="minorHAnsi"/>
          <w:b/>
          <w:iCs/>
          <w:lang w:bidi="ar-SA"/>
        </w:rPr>
        <w:t>о</w:t>
      </w:r>
      <w:r>
        <w:rPr>
          <w:rFonts w:asciiTheme="minorHAnsi" w:hAnsiTheme="minorHAnsi" w:cstheme="minorHAnsi"/>
          <w:b/>
          <w:iCs/>
          <w:lang w:bidi="ar-SA"/>
        </w:rPr>
        <w:t>го</w:t>
      </w:r>
      <w:r w:rsidRPr="00FF13B5">
        <w:rPr>
          <w:rFonts w:asciiTheme="minorHAnsi" w:hAnsiTheme="minorHAnsi" w:cstheme="minorHAnsi"/>
          <w:b/>
          <w:iCs/>
          <w:lang w:bidi="ar-SA"/>
        </w:rPr>
        <w:t xml:space="preserve"> </w:t>
      </w:r>
      <w:r w:rsidRPr="00FF13B5">
        <w:rPr>
          <w:rFonts w:asciiTheme="minorHAnsi" w:hAnsiTheme="minorHAnsi" w:cstheme="minorHAnsi"/>
          <w:b/>
          <w:iCs/>
          <w:lang w:bidi="ar-SA"/>
        </w:rPr>
        <w:fldChar w:fldCharType="begin"/>
      </w:r>
      <w:r w:rsidRPr="00FF13B5">
        <w:rPr>
          <w:rFonts w:asciiTheme="minorHAnsi" w:hAnsiTheme="minorHAnsi" w:cstheme="minorHAnsi"/>
          <w:b/>
          <w:iCs/>
          <w:lang w:bidi="ar-SA"/>
        </w:rPr>
        <w:instrText xml:space="preserve"> </w:instrText>
      </w:r>
      <w:r w:rsidRPr="00FF13B5">
        <w:rPr>
          <w:rFonts w:asciiTheme="minorHAnsi" w:hAnsiTheme="minorHAnsi" w:cstheme="minorHAnsi"/>
          <w:b/>
          <w:iCs/>
          <w:lang w:val="en-US" w:bidi="ar-SA"/>
        </w:rPr>
        <w:instrText>MERGEFIELD</w:instrText>
      </w:r>
      <w:r w:rsidRPr="00FF13B5">
        <w:rPr>
          <w:rFonts w:asciiTheme="minorHAnsi" w:hAnsiTheme="minorHAnsi" w:cstheme="minorHAnsi"/>
          <w:b/>
          <w:iCs/>
          <w:lang w:bidi="ar-SA"/>
        </w:rPr>
        <w:instrText xml:space="preserve"> "АналЗад" </w:instrText>
      </w:r>
      <w:r w:rsidRPr="00FF13B5">
        <w:rPr>
          <w:rFonts w:asciiTheme="minorHAnsi" w:hAnsiTheme="minorHAnsi" w:cstheme="minorHAnsi"/>
          <w:b/>
          <w:iCs/>
          <w:lang w:bidi="ar-SA"/>
        </w:rPr>
        <w:fldChar w:fldCharType="separate"/>
      </w:r>
      <w:r w:rsidRPr="00FF13B5">
        <w:rPr>
          <w:rFonts w:asciiTheme="minorHAnsi" w:hAnsiTheme="minorHAnsi" w:cstheme="minorHAnsi"/>
          <w:b/>
          <w:iCs/>
          <w:noProof/>
          <w:lang w:bidi="ar-SA"/>
        </w:rPr>
        <w:t>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по методике МКХА 04-04 "Электрум"</w:t>
      </w:r>
      <w:r w:rsidRPr="00FF13B5">
        <w:rPr>
          <w:rFonts w:asciiTheme="minorHAnsi" w:hAnsiTheme="minorHAnsi" w:cstheme="minorHAnsi"/>
          <w:b/>
          <w:iCs/>
          <w:lang w:bidi="ar-SA"/>
        </w:rPr>
        <w:fldChar w:fldCharType="end"/>
      </w:r>
      <w:r>
        <w:rPr>
          <w:rFonts w:asciiTheme="minorHAnsi" w:hAnsiTheme="minorHAnsi" w:cstheme="minorHAnsi"/>
          <w:b/>
          <w:iCs/>
          <w:lang w:bidi="ar-SA"/>
        </w:rPr>
        <w:t xml:space="preserve"> </w:t>
      </w:r>
      <w:r w:rsidR="001463A3" w:rsidRPr="001463A3">
        <w:rPr>
          <w:rFonts w:asciiTheme="minorHAnsi" w:hAnsiTheme="minorHAnsi" w:cstheme="minorHAnsi"/>
          <w:bCs/>
          <w:iCs/>
          <w:lang w:bidi="ar-SA"/>
        </w:rPr>
        <w:t xml:space="preserve">для </w:t>
      </w:r>
      <w:proofErr w:type="spellStart"/>
      <w:r w:rsidR="001463A3" w:rsidRPr="001463A3">
        <w:rPr>
          <w:rFonts w:asciiTheme="minorHAnsi" w:hAnsiTheme="minorHAnsi" w:cstheme="minorHAnsi"/>
          <w:bCs/>
          <w:iCs/>
          <w:lang w:bidi="ar-SA"/>
        </w:rPr>
        <w:t>ужд</w:t>
      </w:r>
      <w:proofErr w:type="spellEnd"/>
      <w:r w:rsidR="002B32D6" w:rsidRPr="001463A3">
        <w:rPr>
          <w:rFonts w:ascii="GHEA Grapalat" w:hAnsi="GHEA Grapalat"/>
        </w:rPr>
        <w:t xml:space="preserve"> </w:t>
      </w:r>
      <w:r w:rsidRPr="001463A3">
        <w:rPr>
          <w:rFonts w:asciiTheme="minorHAnsi" w:eastAsia="Calibri" w:hAnsiTheme="minorHAnsi" w:cstheme="minorHAnsi"/>
          <w:iCs/>
          <w:lang w:eastAsia="en-US" w:bidi="ar-SA"/>
        </w:rPr>
        <w:t>Филиала</w:t>
      </w:r>
      <w:r w:rsidRPr="00500BAD">
        <w:rPr>
          <w:rFonts w:asciiTheme="minorHAnsi" w:eastAsia="Calibri" w:hAnsiTheme="minorHAnsi" w:cstheme="minorHAnsi"/>
          <w:iCs/>
          <w:lang w:eastAsia="en-US" w:bidi="ar-SA"/>
        </w:rPr>
        <w:t xml:space="preserve">  «</w:t>
      </w:r>
      <w:proofErr w:type="spellStart"/>
      <w:r w:rsidRPr="00500BAD">
        <w:rPr>
          <w:rFonts w:asciiTheme="minorHAnsi" w:eastAsia="Calibri" w:hAnsiTheme="minorHAnsi" w:cstheme="minorHAnsi"/>
          <w:iCs/>
          <w:lang w:eastAsia="en-US" w:bidi="ar-SA"/>
        </w:rPr>
        <w:t>Энергоналадка</w:t>
      </w:r>
      <w:proofErr w:type="spellEnd"/>
      <w:r w:rsidRPr="00500BAD">
        <w:rPr>
          <w:rFonts w:asciiTheme="minorHAnsi" w:eastAsia="Calibri" w:hAnsiTheme="minorHAnsi" w:cstheme="minorHAnsi"/>
          <w:iCs/>
          <w:lang w:eastAsia="en-US" w:bidi="ar-SA"/>
        </w:rPr>
        <w:t>» Закрытого акционерного общества «Научно-исследовательский институт энергетики»</w:t>
      </w:r>
    </w:p>
    <w:p w:rsidR="001A43A4" w:rsidRPr="009044F1" w:rsidRDefault="00124483" w:rsidP="00500BAD">
      <w:pPr>
        <w:pStyle w:val="aa"/>
        <w:widowControl w:val="0"/>
        <w:spacing w:after="160"/>
        <w:ind w:right="-7"/>
        <w:jc w:val="center"/>
        <w:rPr>
          <w:rFonts w:ascii="GHEA Grapalat" w:hAnsi="GHEA Grapalat" w:cs="Sylfaen"/>
          <w:i/>
        </w:rPr>
      </w:pPr>
      <w:r w:rsidRPr="00124483">
        <w:rPr>
          <w:rFonts w:ascii="GHEA Grapalat" w:hAnsi="GHEA Grapalat"/>
          <w:i/>
        </w:rPr>
        <w:t xml:space="preserve">       </w:t>
      </w:r>
      <w:r w:rsidR="00096865"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00096865"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124483" w:rsidRDefault="00994A77" w:rsidP="00124483">
      <w:pPr>
        <w:ind w:firstLine="708"/>
        <w:jc w:val="both"/>
        <w:rPr>
          <w:rFonts w:ascii="GHEA Grapalat" w:hAnsi="GHEA Grapalat"/>
          <w:i/>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463A3" w:rsidRDefault="00914B11" w:rsidP="00B46D58">
      <w:pPr>
        <w:widowControl w:val="0"/>
        <w:spacing w:after="160"/>
        <w:jc w:val="center"/>
        <w:rPr>
          <w:rFonts w:ascii="GHEA Grapalat" w:hAnsi="GHEA Grapalat"/>
          <w:b/>
        </w:rPr>
      </w:pPr>
      <w:r w:rsidRPr="004F5E5B">
        <w:rPr>
          <w:rFonts w:ascii="GHEA Grapalat" w:hAnsi="GHEA Grapalat"/>
          <w:b/>
        </w:rPr>
        <w:t xml:space="preserve">ПРИГЛАШЕНИЯ НА ЗАКУПКУ У ОДНОГО ЛИЦА, </w:t>
      </w:r>
      <w:proofErr w:type="gramStart"/>
      <w:r w:rsidRPr="004F5E5B">
        <w:rPr>
          <w:rFonts w:ascii="GHEA Grapalat" w:hAnsi="GHEA Grapalat"/>
          <w:b/>
        </w:rPr>
        <w:t>ОБУСЛОВЛЕННАЯ</w:t>
      </w:r>
      <w:proofErr w:type="gramEnd"/>
      <w:r w:rsidRPr="004F5E5B">
        <w:rPr>
          <w:rFonts w:ascii="GHEA Grapalat" w:hAnsi="GHEA Grapalat"/>
          <w:b/>
        </w:rPr>
        <w:t xml:space="preserve"> </w:t>
      </w:r>
      <w:r w:rsidRPr="006C58FA">
        <w:rPr>
          <w:rFonts w:ascii="GHEA Grapalat" w:hAnsi="GHEA Grapalat"/>
          <w:b/>
        </w:rPr>
        <w:t>БЕЗОТЛАГАТЕЛЬНОСТЬЮ</w:t>
      </w:r>
      <w:r w:rsidRPr="004F5E5B">
        <w:rPr>
          <w:rFonts w:ascii="GHEA Grapalat" w:hAnsi="GHEA Grapalat"/>
          <w:b/>
        </w:rPr>
        <w:t xml:space="preserve">, </w:t>
      </w:r>
      <w:r w:rsidRPr="004F5E5B">
        <w:rPr>
          <w:rFonts w:ascii="GHEA Grapalat" w:hAnsi="GHEA Grapalat"/>
          <w:b/>
        </w:rPr>
        <w:br/>
        <w:t>ОБЪЯВЛЕННЫЙ С ЦЕЛЬЮ ПРИОБРЕТЕНИЯ</w:t>
      </w:r>
      <w:r>
        <w:rPr>
          <w:rFonts w:ascii="GHEA Grapalat" w:hAnsi="GHEA Grapalat"/>
          <w:b/>
        </w:rPr>
        <w:t xml:space="preserve"> </w:t>
      </w:r>
    </w:p>
    <w:p w:rsidR="00500BAD" w:rsidRPr="009044F1" w:rsidRDefault="00914B11" w:rsidP="00B46D58">
      <w:pPr>
        <w:widowControl w:val="0"/>
        <w:spacing w:after="160"/>
        <w:jc w:val="center"/>
        <w:rPr>
          <w:rFonts w:ascii="GHEA Grapalat" w:hAnsi="GHEA Grapalat"/>
          <w:i/>
        </w:rPr>
      </w:pPr>
      <w:r w:rsidRPr="006C58FA">
        <w:rPr>
          <w:rFonts w:ascii="GHEA Grapalat" w:hAnsi="GHEA Grapalat"/>
          <w:b/>
        </w:rPr>
        <w:t xml:space="preserve"> </w:t>
      </w:r>
      <w:r w:rsidR="00500BAD" w:rsidRPr="00FF13B5">
        <w:rPr>
          <w:rFonts w:asciiTheme="minorHAnsi" w:hAnsiTheme="minorHAnsi" w:cstheme="minorHAnsi"/>
          <w:b/>
          <w:iCs/>
          <w:lang w:bidi="ar-SA"/>
        </w:rPr>
        <w:t>Оборудования предназначен</w:t>
      </w:r>
      <w:r w:rsidR="00500BAD">
        <w:rPr>
          <w:rFonts w:asciiTheme="minorHAnsi" w:hAnsiTheme="minorHAnsi" w:cstheme="minorHAnsi"/>
          <w:b/>
          <w:iCs/>
          <w:lang w:bidi="ar-SA"/>
        </w:rPr>
        <w:t>н</w:t>
      </w:r>
      <w:r w:rsidR="00500BAD" w:rsidRPr="00FF13B5">
        <w:rPr>
          <w:rFonts w:asciiTheme="minorHAnsi" w:hAnsiTheme="minorHAnsi" w:cstheme="minorHAnsi"/>
          <w:b/>
          <w:iCs/>
          <w:lang w:bidi="ar-SA"/>
        </w:rPr>
        <w:t>о</w:t>
      </w:r>
      <w:r w:rsidR="00500BAD">
        <w:rPr>
          <w:rFonts w:asciiTheme="minorHAnsi" w:hAnsiTheme="minorHAnsi" w:cstheme="minorHAnsi"/>
          <w:b/>
          <w:iCs/>
          <w:lang w:bidi="ar-SA"/>
        </w:rPr>
        <w:t>го</w:t>
      </w:r>
      <w:r w:rsidR="00500BAD" w:rsidRPr="00FF13B5">
        <w:rPr>
          <w:rFonts w:asciiTheme="minorHAnsi" w:hAnsiTheme="minorHAnsi" w:cstheme="minorHAnsi"/>
          <w:b/>
          <w:iCs/>
          <w:lang w:bidi="ar-SA"/>
        </w:rPr>
        <w:t xml:space="preserve"> </w:t>
      </w:r>
      <w:r w:rsidR="00500BAD" w:rsidRPr="00FF13B5">
        <w:rPr>
          <w:rFonts w:asciiTheme="minorHAnsi" w:hAnsiTheme="minorHAnsi" w:cstheme="minorHAnsi"/>
          <w:b/>
          <w:iCs/>
          <w:lang w:bidi="ar-SA"/>
        </w:rPr>
        <w:fldChar w:fldCharType="begin"/>
      </w:r>
      <w:r w:rsidR="00500BAD" w:rsidRPr="00FF13B5">
        <w:rPr>
          <w:rFonts w:asciiTheme="minorHAnsi" w:hAnsiTheme="minorHAnsi" w:cstheme="minorHAnsi"/>
          <w:b/>
          <w:iCs/>
          <w:lang w:bidi="ar-SA"/>
        </w:rPr>
        <w:instrText xml:space="preserve"> </w:instrText>
      </w:r>
      <w:r w:rsidR="00500BAD" w:rsidRPr="00FF13B5">
        <w:rPr>
          <w:rFonts w:asciiTheme="minorHAnsi" w:hAnsiTheme="minorHAnsi" w:cstheme="minorHAnsi"/>
          <w:b/>
          <w:iCs/>
          <w:lang w:val="en-US" w:bidi="ar-SA"/>
        </w:rPr>
        <w:instrText>MERGEFIELD</w:instrText>
      </w:r>
      <w:r w:rsidR="00500BAD" w:rsidRPr="00FF13B5">
        <w:rPr>
          <w:rFonts w:asciiTheme="minorHAnsi" w:hAnsiTheme="minorHAnsi" w:cstheme="minorHAnsi"/>
          <w:b/>
          <w:iCs/>
          <w:lang w:bidi="ar-SA"/>
        </w:rPr>
        <w:instrText xml:space="preserve"> "АналЗад" </w:instrText>
      </w:r>
      <w:r w:rsidR="00500BAD" w:rsidRPr="00FF13B5">
        <w:rPr>
          <w:rFonts w:asciiTheme="minorHAnsi" w:hAnsiTheme="minorHAnsi" w:cstheme="minorHAnsi"/>
          <w:b/>
          <w:iCs/>
          <w:lang w:bidi="ar-SA"/>
        </w:rPr>
        <w:fldChar w:fldCharType="separate"/>
      </w:r>
      <w:r w:rsidR="00500BAD" w:rsidRPr="00FF13B5">
        <w:rPr>
          <w:rFonts w:asciiTheme="minorHAnsi" w:hAnsiTheme="minorHAnsi" w:cstheme="minorHAnsi"/>
          <w:b/>
          <w:iCs/>
          <w:noProof/>
          <w:lang w:bidi="ar-SA"/>
        </w:rPr>
        <w:t>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по методике МКХА 04-04 "Электрум"</w:t>
      </w:r>
      <w:r w:rsidR="00500BAD" w:rsidRPr="00FF13B5">
        <w:rPr>
          <w:rFonts w:asciiTheme="minorHAnsi" w:hAnsiTheme="minorHAnsi" w:cstheme="minorHAnsi"/>
          <w:b/>
          <w:iCs/>
          <w:lang w:bidi="ar-SA"/>
        </w:rPr>
        <w:fldChar w:fldCharType="end"/>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7E14C5" w:rsidRDefault="00087A30" w:rsidP="00B46D58">
      <w:pPr>
        <w:widowControl w:val="0"/>
        <w:tabs>
          <w:tab w:val="left" w:pos="1134"/>
        </w:tabs>
        <w:spacing w:after="160"/>
        <w:ind w:left="1134" w:hanging="567"/>
        <w:jc w:val="both"/>
        <w:rPr>
          <w:rFonts w:ascii="GHEA Grapalat" w:hAnsi="GHEA Grapalat"/>
          <w:strike/>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w:t>
      </w:r>
      <w:r w:rsidR="005D191A" w:rsidRPr="007E14C5">
        <w:rPr>
          <w:rFonts w:ascii="GHEA Grapalat" w:hAnsi="GHEA Grapalat"/>
        </w:rPr>
        <w:t>отзыва</w:t>
      </w:r>
      <w:r w:rsidRPr="007E14C5">
        <w:rPr>
          <w:rFonts w:ascii="GHEA Grapalat" w:hAnsi="GHEA Grapalat"/>
        </w:rPr>
        <w:t xml:space="preserve"> </w:t>
      </w:r>
    </w:p>
    <w:p w:rsidR="00096865" w:rsidRPr="00D378CC" w:rsidRDefault="00087A30" w:rsidP="00B46D58">
      <w:pPr>
        <w:widowControl w:val="0"/>
        <w:tabs>
          <w:tab w:val="left" w:pos="1134"/>
        </w:tabs>
        <w:spacing w:after="160"/>
        <w:ind w:left="1134" w:hanging="567"/>
        <w:jc w:val="both"/>
        <w:rPr>
          <w:rFonts w:ascii="GHEA Grapalat" w:hAnsi="GHEA Grapalat"/>
        </w:rPr>
      </w:pPr>
      <w:r w:rsidRPr="00D378CC">
        <w:rPr>
          <w:rFonts w:ascii="GHEA Grapalat" w:hAnsi="GHEA Grapalat"/>
        </w:rPr>
        <w:t>7.</w:t>
      </w:r>
      <w:r w:rsidR="005D191A" w:rsidRPr="00D378CC">
        <w:rPr>
          <w:rFonts w:ascii="GHEA Grapalat" w:hAnsi="GHEA Grapalat"/>
        </w:rPr>
        <w:tab/>
      </w:r>
      <w:r w:rsidR="00500BAD">
        <w:rPr>
          <w:rFonts w:ascii="GHEA Grapalat" w:hAnsi="GHEA Grapalat"/>
        </w:rPr>
        <w:t>-</w:t>
      </w:r>
      <w:r w:rsidRPr="00D378CC">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545AC">
        <w:rPr>
          <w:rFonts w:ascii="GHEA Grapalat" w:hAnsi="GHEA Grapalat"/>
          <w:b/>
        </w:rPr>
        <w:t xml:space="preserve">СРОЧНУЮ ПОКУПКУ </w:t>
      </w:r>
      <w:r w:rsidR="006C6C23" w:rsidRPr="006C6C23">
        <w:rPr>
          <w:rFonts w:ascii="GHEA Grapalat" w:hAnsi="GHEA Grapalat"/>
          <w:b/>
        </w:rPr>
        <w:t>У</w:t>
      </w:r>
      <w:r w:rsidR="00E545AC">
        <w:rPr>
          <w:rFonts w:ascii="GHEA Grapalat" w:hAnsi="GHEA Grapalat"/>
          <w:b/>
        </w:rPr>
        <w:t xml:space="preserve"> ОДНОГО ЛИЦА</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500BAD">
      <w:pPr>
        <w:rPr>
          <w:rFonts w:ascii="GHEA Grapalat" w:hAnsi="GHEA Grapalat"/>
          <w:spacing w:val="-6"/>
        </w:rPr>
      </w:pPr>
      <w:r>
        <w:rPr>
          <w:rFonts w:ascii="GHEA Grapalat" w:hAnsi="GHEA Grapalat"/>
          <w:spacing w:val="-6"/>
        </w:rPr>
        <w:br w:type="page"/>
      </w:r>
      <w:r w:rsidRPr="00500BAD">
        <w:rPr>
          <w:rFonts w:ascii="GHEA Grapalat" w:hAnsi="GHEA Grapalat"/>
          <w:spacing w:val="-6"/>
        </w:rPr>
        <w:lastRenderedPageBreak/>
        <w:t xml:space="preserve">  </w:t>
      </w:r>
      <w:r w:rsidR="00096865" w:rsidRPr="00500BAD">
        <w:rPr>
          <w:rFonts w:ascii="GHEA Grapalat" w:hAnsi="GHEA Grapalat" w:cstheme="minorHAnsi"/>
          <w:iCs/>
          <w:spacing w:val="-6"/>
        </w:rPr>
        <w:t xml:space="preserve">Настоящее Приглашение предоставляется в дополнение к объявлению об открытом конкурсе, проводимом под кодом </w:t>
      </w:r>
      <w:r w:rsidR="00500BAD" w:rsidRPr="00500BAD">
        <w:rPr>
          <w:rFonts w:ascii="GHEA Grapalat" w:hAnsi="GHEA Grapalat" w:cstheme="minorHAnsi"/>
          <w:iCs/>
          <w:spacing w:val="-6"/>
        </w:rPr>
        <w:t xml:space="preserve"> </w:t>
      </w:r>
      <w:r w:rsidR="00500BAD" w:rsidRPr="00500BAD">
        <w:rPr>
          <w:rFonts w:ascii="GHEA Grapalat" w:hAnsi="GHEA Grapalat" w:cstheme="minorHAnsi"/>
          <w:b/>
          <w:iCs/>
          <w:lang w:val="en-US"/>
        </w:rPr>
        <w:t>EK</w:t>
      </w:r>
      <w:r w:rsidR="00500BAD" w:rsidRPr="00500BAD">
        <w:rPr>
          <w:rFonts w:ascii="GHEA Grapalat" w:hAnsi="GHEA Grapalat" w:cstheme="minorHAnsi"/>
          <w:b/>
          <w:iCs/>
        </w:rPr>
        <w:t>-</w:t>
      </w:r>
      <w:proofErr w:type="spellStart"/>
      <w:r w:rsidR="00500BAD" w:rsidRPr="00500BAD">
        <w:rPr>
          <w:rFonts w:ascii="GHEA Grapalat" w:hAnsi="GHEA Grapalat" w:cstheme="minorHAnsi"/>
          <w:b/>
          <w:iCs/>
          <w:lang w:val="en-US"/>
        </w:rPr>
        <w:t>HMAAPDzB</w:t>
      </w:r>
      <w:proofErr w:type="spellEnd"/>
      <w:r w:rsidR="00500BAD" w:rsidRPr="00500BAD">
        <w:rPr>
          <w:rFonts w:ascii="GHEA Grapalat" w:hAnsi="GHEA Grapalat" w:cstheme="minorHAnsi"/>
          <w:b/>
          <w:iCs/>
        </w:rPr>
        <w:t xml:space="preserve"> 23/01</w:t>
      </w:r>
      <w:r w:rsidR="00AA7117" w:rsidRPr="00500BAD">
        <w:rPr>
          <w:rFonts w:ascii="GHEA Grapalat" w:hAnsi="GHEA Grapalat" w:cstheme="minorHAnsi"/>
          <w:iCs/>
          <w:spacing w:val="-6"/>
        </w:rPr>
        <w:t xml:space="preserve"> </w:t>
      </w:r>
      <w:r w:rsidR="00096865" w:rsidRPr="00500BAD">
        <w:rPr>
          <w:rFonts w:ascii="GHEA Grapalat" w:hAnsi="GHEA Grapalat" w:cstheme="minorHAnsi"/>
          <w:iCs/>
          <w:spacing w:val="-6"/>
        </w:rPr>
        <w:t>(далее — процедура).</w:t>
      </w:r>
      <w:r w:rsidR="00500BAD">
        <w:rPr>
          <w:rFonts w:ascii="GHEA Grapalat" w:hAnsi="GHEA Grapalat"/>
          <w:spacing w:val="-6"/>
        </w:rPr>
        <w:t xml:space="preserve">      </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0B2CFA">
        <w:rPr>
          <w:rFonts w:ascii="GHEA Grapalat" w:hAnsi="GHEA Grapalat"/>
        </w:rPr>
        <w:t xml:space="preserve">, </w:t>
      </w:r>
      <w:proofErr w:type="gramStart"/>
      <w:r w:rsidRPr="000B2CFA">
        <w:rPr>
          <w:rFonts w:ascii="GHEA Grapalat" w:hAnsi="GHEA Grapalat"/>
        </w:rPr>
        <w:t xml:space="preserve">и имеет цель информировать лиц (далее — участник), намеренных участвовать в объявленной </w:t>
      </w:r>
      <w:r w:rsidR="00914B11" w:rsidRPr="00500BAD">
        <w:rPr>
          <w:rFonts w:asciiTheme="minorHAnsi" w:eastAsia="Calibri" w:hAnsiTheme="minorHAnsi" w:cstheme="minorHAnsi"/>
          <w:iCs/>
          <w:lang w:eastAsia="en-US" w:bidi="ar-SA"/>
        </w:rPr>
        <w:t>Филиала  «</w:t>
      </w:r>
      <w:proofErr w:type="spellStart"/>
      <w:r w:rsidR="00914B11" w:rsidRPr="00500BAD">
        <w:rPr>
          <w:rFonts w:asciiTheme="minorHAnsi" w:eastAsia="Calibri" w:hAnsiTheme="minorHAnsi" w:cstheme="minorHAnsi"/>
          <w:iCs/>
          <w:lang w:eastAsia="en-US" w:bidi="ar-SA"/>
        </w:rPr>
        <w:t>Энергоналадка</w:t>
      </w:r>
      <w:proofErr w:type="spellEnd"/>
      <w:r w:rsidR="00914B11" w:rsidRPr="00500BAD">
        <w:rPr>
          <w:rFonts w:asciiTheme="minorHAnsi" w:eastAsia="Calibri" w:hAnsiTheme="minorHAnsi" w:cstheme="minorHAnsi"/>
          <w:iCs/>
          <w:lang w:eastAsia="en-US" w:bidi="ar-SA"/>
        </w:rPr>
        <w:t>» Закрытого акционерного общества «Научно-исследовательский институт энергетики»</w:t>
      </w:r>
      <w:r w:rsidR="00914B11"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roofErr w:type="gramEnd"/>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00BAD" w:rsidRPr="00500BAD" w:rsidRDefault="00A81DD5" w:rsidP="00500BAD">
      <w:pPr>
        <w:pStyle w:val="a3"/>
        <w:widowControl w:val="0"/>
        <w:spacing w:after="160" w:line="240" w:lineRule="auto"/>
        <w:ind w:left="1701" w:hanging="1701"/>
        <w:rPr>
          <w:rFonts w:ascii="GHEA Grapalat" w:hAnsi="GHEA Grapalat"/>
          <w:i w:val="0"/>
          <w:sz w:val="24"/>
          <w:szCs w:val="24"/>
          <w:u w:val="single"/>
        </w:rPr>
      </w:pPr>
      <w:r w:rsidRPr="00914B11">
        <w:rPr>
          <w:rFonts w:ascii="GHEA Grapalat" w:hAnsi="GHEA Grapalat"/>
          <w:i w:val="0"/>
          <w:iCs/>
          <w:sz w:val="24"/>
          <w:szCs w:val="24"/>
        </w:rPr>
        <w:t>Адрес электронной почты секретаря оценочной комиссии</w:t>
      </w:r>
      <w:r w:rsidRPr="00914B11">
        <w:rPr>
          <w:rFonts w:ascii="GHEA Grapalat" w:hAnsi="GHEA Grapalat"/>
          <w:sz w:val="24"/>
          <w:szCs w:val="24"/>
        </w:rPr>
        <w:t xml:space="preserve"> </w:t>
      </w:r>
      <w:proofErr w:type="spellStart"/>
      <w:r w:rsidR="00500BAD" w:rsidRPr="00500BAD">
        <w:rPr>
          <w:rFonts w:ascii="GHEA Grapalat" w:hAnsi="GHEA Grapalat"/>
          <w:i w:val="0"/>
          <w:sz w:val="24"/>
          <w:szCs w:val="24"/>
          <w:lang w:val="en-US"/>
        </w:rPr>
        <w:t>armenergonaladka</w:t>
      </w:r>
      <w:proofErr w:type="spellEnd"/>
      <w:r w:rsidR="00500BAD" w:rsidRPr="00500BAD">
        <w:rPr>
          <w:rFonts w:ascii="GHEA Grapalat" w:hAnsi="GHEA Grapalat"/>
          <w:i w:val="0"/>
          <w:sz w:val="24"/>
          <w:szCs w:val="24"/>
        </w:rPr>
        <w:t>@</w:t>
      </w:r>
      <w:proofErr w:type="spellStart"/>
      <w:r w:rsidR="00500BAD" w:rsidRPr="00500BAD">
        <w:rPr>
          <w:rFonts w:ascii="GHEA Grapalat" w:hAnsi="GHEA Grapalat"/>
          <w:i w:val="0"/>
          <w:sz w:val="24"/>
          <w:szCs w:val="24"/>
          <w:lang w:val="en-US"/>
        </w:rPr>
        <w:t>gmail</w:t>
      </w:r>
      <w:proofErr w:type="spellEnd"/>
      <w:r w:rsidR="00500BAD" w:rsidRPr="00500BAD">
        <w:rPr>
          <w:rFonts w:ascii="GHEA Grapalat" w:hAnsi="GHEA Grapalat"/>
          <w:i w:val="0"/>
          <w:sz w:val="24"/>
          <w:szCs w:val="24"/>
        </w:rPr>
        <w:t>.</w:t>
      </w:r>
      <w:r w:rsidR="00500BAD" w:rsidRPr="00500BAD">
        <w:rPr>
          <w:rFonts w:ascii="GHEA Grapalat" w:hAnsi="GHEA Grapalat"/>
          <w:i w:val="0"/>
          <w:sz w:val="24"/>
          <w:szCs w:val="24"/>
          <w:lang w:val="en-US"/>
        </w:rPr>
        <w:t>com</w:t>
      </w:r>
    </w:p>
    <w:p w:rsidR="003E1421" w:rsidRPr="00C5680F" w:rsidRDefault="00C5680F" w:rsidP="00B46D58">
      <w:pPr>
        <w:pStyle w:val="23"/>
        <w:widowControl w:val="0"/>
        <w:spacing w:after="160" w:line="240" w:lineRule="auto"/>
        <w:ind w:firstLine="567"/>
        <w:rPr>
          <w:rFonts w:ascii="GHEA Grapalat" w:hAnsi="GHEA Grapalat"/>
          <w:sz w:val="24"/>
          <w:szCs w:val="24"/>
        </w:rPr>
      </w:pPr>
      <w:r w:rsidRPr="00C5680F">
        <w:rPr>
          <w:rFonts w:ascii="GHEA Grapalat" w:hAnsi="GHEA Grapalat"/>
          <w:sz w:val="24"/>
          <w:szCs w:val="24"/>
        </w:rPr>
        <w:t xml:space="preserve"> .</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8A31A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8A31A1">
        <w:rPr>
          <w:rFonts w:ascii="GHEA Grapalat" w:hAnsi="GHEA Grapalat"/>
          <w:i w:val="0"/>
          <w:sz w:val="24"/>
          <w:szCs w:val="24"/>
        </w:rPr>
        <w:t>1.1</w:t>
      </w:r>
      <w:r w:rsidR="008E6E51" w:rsidRPr="008A31A1">
        <w:rPr>
          <w:rFonts w:ascii="GHEA Grapalat" w:hAnsi="GHEA Grapalat"/>
          <w:i w:val="0"/>
          <w:sz w:val="24"/>
          <w:szCs w:val="24"/>
        </w:rPr>
        <w:t>.</w:t>
      </w:r>
      <w:r w:rsidR="00F63BBB" w:rsidRPr="008A31A1">
        <w:rPr>
          <w:rFonts w:ascii="GHEA Grapalat" w:hAnsi="GHEA Grapalat"/>
          <w:i w:val="0"/>
          <w:sz w:val="24"/>
          <w:szCs w:val="24"/>
        </w:rPr>
        <w:tab/>
      </w:r>
      <w:proofErr w:type="gramStart"/>
      <w:r w:rsidRPr="008A31A1">
        <w:rPr>
          <w:rFonts w:ascii="GHEA Grapalat" w:hAnsi="GHEA Grapalat"/>
          <w:i w:val="0"/>
          <w:sz w:val="24"/>
          <w:szCs w:val="24"/>
        </w:rPr>
        <w:t xml:space="preserve">Предметом закупки является </w:t>
      </w:r>
      <w:r w:rsidRPr="001463A3">
        <w:rPr>
          <w:rFonts w:ascii="GHEA Grapalat" w:hAnsi="GHEA Grapalat"/>
          <w:i w:val="0"/>
          <w:sz w:val="24"/>
          <w:szCs w:val="24"/>
        </w:rPr>
        <w:t xml:space="preserve">приобретение </w:t>
      </w:r>
      <w:r w:rsidR="008A31A1" w:rsidRPr="001463A3">
        <w:rPr>
          <w:rFonts w:ascii="GHEA Grapalat" w:hAnsi="GHEA Grapalat" w:cstheme="minorHAnsi"/>
          <w:b/>
          <w:i w:val="0"/>
          <w:sz w:val="24"/>
          <w:szCs w:val="24"/>
          <w:lang w:bidi="ar-SA"/>
        </w:rPr>
        <w:t xml:space="preserve">Оборудования предназначенного </w:t>
      </w:r>
      <w:r w:rsidR="008A31A1" w:rsidRPr="001463A3">
        <w:rPr>
          <w:rFonts w:ascii="GHEA Grapalat" w:hAnsi="GHEA Grapalat" w:cstheme="minorHAnsi"/>
          <w:b/>
          <w:i w:val="0"/>
          <w:sz w:val="24"/>
          <w:szCs w:val="24"/>
          <w:lang w:bidi="ar-SA"/>
        </w:rPr>
        <w:fldChar w:fldCharType="begin"/>
      </w:r>
      <w:r w:rsidR="008A31A1" w:rsidRPr="001463A3">
        <w:rPr>
          <w:rFonts w:ascii="GHEA Grapalat" w:hAnsi="GHEA Grapalat" w:cstheme="minorHAnsi"/>
          <w:b/>
          <w:i w:val="0"/>
          <w:sz w:val="24"/>
          <w:szCs w:val="24"/>
          <w:lang w:bidi="ar-SA"/>
        </w:rPr>
        <w:instrText xml:space="preserve"> </w:instrText>
      </w:r>
      <w:r w:rsidR="008A31A1" w:rsidRPr="001463A3">
        <w:rPr>
          <w:rFonts w:ascii="GHEA Grapalat" w:hAnsi="GHEA Grapalat" w:cstheme="minorHAnsi"/>
          <w:b/>
          <w:i w:val="0"/>
          <w:sz w:val="24"/>
          <w:szCs w:val="24"/>
          <w:lang w:val="en-US" w:bidi="ar-SA"/>
        </w:rPr>
        <w:instrText>MERGEFIELD</w:instrText>
      </w:r>
      <w:r w:rsidR="008A31A1" w:rsidRPr="001463A3">
        <w:rPr>
          <w:rFonts w:ascii="GHEA Grapalat" w:hAnsi="GHEA Grapalat" w:cstheme="minorHAnsi"/>
          <w:b/>
          <w:i w:val="0"/>
          <w:sz w:val="24"/>
          <w:szCs w:val="24"/>
          <w:lang w:bidi="ar-SA"/>
        </w:rPr>
        <w:instrText xml:space="preserve"> "АналЗад" </w:instrText>
      </w:r>
      <w:r w:rsidR="008A31A1" w:rsidRPr="001463A3">
        <w:rPr>
          <w:rFonts w:ascii="GHEA Grapalat" w:hAnsi="GHEA Grapalat" w:cstheme="minorHAnsi"/>
          <w:b/>
          <w:i w:val="0"/>
          <w:sz w:val="24"/>
          <w:szCs w:val="24"/>
          <w:lang w:bidi="ar-SA"/>
        </w:rPr>
        <w:fldChar w:fldCharType="separate"/>
      </w:r>
      <w:r w:rsidR="008A31A1" w:rsidRPr="001463A3">
        <w:rPr>
          <w:rFonts w:ascii="GHEA Grapalat" w:hAnsi="GHEA Grapalat" w:cstheme="minorHAnsi"/>
          <w:b/>
          <w:i w:val="0"/>
          <w:noProof/>
          <w:sz w:val="24"/>
          <w:szCs w:val="24"/>
          <w:lang w:bidi="ar-SA"/>
        </w:rPr>
        <w:t>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по методике МКХА 04-04 "Электрум"</w:t>
      </w:r>
      <w:r w:rsidR="008A31A1" w:rsidRPr="001463A3">
        <w:rPr>
          <w:rFonts w:ascii="GHEA Grapalat" w:hAnsi="GHEA Grapalat" w:cstheme="minorHAnsi"/>
          <w:b/>
          <w:i w:val="0"/>
          <w:sz w:val="24"/>
          <w:szCs w:val="24"/>
          <w:lang w:bidi="ar-SA"/>
        </w:rPr>
        <w:fldChar w:fldCharType="end"/>
      </w:r>
      <w:r w:rsidR="00D378CC" w:rsidRPr="001463A3">
        <w:rPr>
          <w:rFonts w:ascii="GHEA Grapalat" w:hAnsi="GHEA Grapalat"/>
          <w:b/>
          <w:i w:val="0"/>
          <w:sz w:val="24"/>
          <w:szCs w:val="24"/>
        </w:rPr>
        <w:t xml:space="preserve"> </w:t>
      </w:r>
      <w:r w:rsidRPr="001463A3">
        <w:rPr>
          <w:rFonts w:ascii="GHEA Grapalat" w:hAnsi="GHEA Grapalat"/>
          <w:i w:val="0"/>
          <w:sz w:val="24"/>
          <w:szCs w:val="24"/>
        </w:rPr>
        <w:t xml:space="preserve">(далее — также товар) для </w:t>
      </w:r>
      <w:r w:rsidRPr="001463A3">
        <w:rPr>
          <w:rFonts w:ascii="GHEA Grapalat" w:hAnsi="GHEA Grapalat"/>
          <w:b/>
          <w:i w:val="0"/>
          <w:sz w:val="24"/>
          <w:szCs w:val="24"/>
        </w:rPr>
        <w:t xml:space="preserve">нужд </w:t>
      </w:r>
      <w:r w:rsidR="008A31A1" w:rsidRPr="001463A3">
        <w:rPr>
          <w:rFonts w:ascii="GHEA Grapalat" w:eastAsia="Calibri" w:hAnsi="GHEA Grapalat"/>
          <w:i w:val="0"/>
          <w:sz w:val="24"/>
          <w:szCs w:val="24"/>
          <w:lang w:eastAsia="en-US" w:bidi="ar-SA"/>
        </w:rPr>
        <w:t>Филиала  «</w:t>
      </w:r>
      <w:proofErr w:type="spellStart"/>
      <w:r w:rsidR="008A31A1" w:rsidRPr="001463A3">
        <w:rPr>
          <w:rFonts w:ascii="GHEA Grapalat" w:eastAsia="Calibri" w:hAnsi="GHEA Grapalat"/>
          <w:i w:val="0"/>
          <w:sz w:val="24"/>
          <w:szCs w:val="24"/>
          <w:lang w:eastAsia="en-US" w:bidi="ar-SA"/>
        </w:rPr>
        <w:t>Энергоналадка</w:t>
      </w:r>
      <w:proofErr w:type="spellEnd"/>
      <w:r w:rsidR="008A31A1" w:rsidRPr="001463A3">
        <w:rPr>
          <w:rFonts w:ascii="GHEA Grapalat" w:eastAsia="Calibri" w:hAnsi="GHEA Grapalat"/>
          <w:i w:val="0"/>
          <w:sz w:val="24"/>
          <w:szCs w:val="24"/>
          <w:lang w:eastAsia="en-US" w:bidi="ar-SA"/>
        </w:rPr>
        <w:t>» Закрытого акционерного общества «Научно-исследовательский институт энергетики»</w:t>
      </w:r>
      <w:r w:rsidRPr="001463A3">
        <w:rPr>
          <w:rFonts w:ascii="GHEA Grapalat" w:hAnsi="GHEA Grapalat"/>
          <w:i w:val="0"/>
          <w:sz w:val="24"/>
          <w:szCs w:val="24"/>
        </w:rPr>
        <w:t>:</w:t>
      </w:r>
      <w:proofErr w:type="gramEnd"/>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807"/>
        <w:gridCol w:w="5912"/>
      </w:tblGrid>
      <w:tr w:rsidR="007D5D63" w:rsidRPr="009044F1" w:rsidTr="004701EB">
        <w:trPr>
          <w:jc w:val="center"/>
        </w:trPr>
        <w:tc>
          <w:tcPr>
            <w:tcW w:w="3322" w:type="dxa"/>
            <w:gridSpan w:val="2"/>
            <w:vAlign w:val="center"/>
          </w:tcPr>
          <w:p w:rsidR="007D5D63" w:rsidRPr="008A31A1" w:rsidRDefault="007D5D63" w:rsidP="008A581B">
            <w:pPr>
              <w:pStyle w:val="23"/>
              <w:widowControl w:val="0"/>
              <w:spacing w:after="120" w:line="240" w:lineRule="auto"/>
              <w:ind w:firstLine="0"/>
              <w:jc w:val="center"/>
              <w:rPr>
                <w:rFonts w:ascii="GHEA Grapalat" w:hAnsi="GHEA Grapalat"/>
                <w:b/>
                <w:bCs/>
                <w:iCs/>
                <w:sz w:val="24"/>
                <w:szCs w:val="24"/>
              </w:rPr>
            </w:pPr>
            <w:r w:rsidRPr="008A31A1">
              <w:rPr>
                <w:rFonts w:ascii="GHEA Grapalat" w:hAnsi="GHEA Grapalat"/>
                <w:b/>
                <w:iCs/>
                <w:sz w:val="24"/>
                <w:szCs w:val="24"/>
              </w:rPr>
              <w:t>Лотов</w:t>
            </w:r>
          </w:p>
        </w:tc>
        <w:tc>
          <w:tcPr>
            <w:tcW w:w="5912" w:type="dxa"/>
            <w:vMerge w:val="restart"/>
            <w:vAlign w:val="center"/>
          </w:tcPr>
          <w:p w:rsidR="007D5D63" w:rsidRPr="008A31A1" w:rsidRDefault="007D5D63" w:rsidP="00B46D58">
            <w:pPr>
              <w:pStyle w:val="23"/>
              <w:widowControl w:val="0"/>
              <w:spacing w:after="120" w:line="240" w:lineRule="auto"/>
              <w:ind w:firstLine="0"/>
              <w:jc w:val="center"/>
              <w:rPr>
                <w:rFonts w:ascii="GHEA Grapalat" w:hAnsi="GHEA Grapalat"/>
                <w:b/>
                <w:bCs/>
                <w:iCs/>
                <w:sz w:val="24"/>
                <w:szCs w:val="24"/>
              </w:rPr>
            </w:pPr>
            <w:r w:rsidRPr="008A31A1">
              <w:rPr>
                <w:rFonts w:ascii="GHEA Grapalat" w:hAnsi="GHEA Grapalat"/>
                <w:b/>
                <w:iCs/>
                <w:sz w:val="24"/>
                <w:szCs w:val="24"/>
              </w:rPr>
              <w:t>Наименование лота</w:t>
            </w:r>
          </w:p>
        </w:tc>
      </w:tr>
      <w:tr w:rsidR="007D5D63" w:rsidRPr="009044F1" w:rsidTr="004701EB">
        <w:trPr>
          <w:jc w:val="center"/>
        </w:trPr>
        <w:tc>
          <w:tcPr>
            <w:tcW w:w="1515" w:type="dxa"/>
            <w:vAlign w:val="center"/>
          </w:tcPr>
          <w:p w:rsidR="007D5D63" w:rsidRPr="008A31A1" w:rsidRDefault="007D5D63" w:rsidP="00B46D58">
            <w:pPr>
              <w:pStyle w:val="23"/>
              <w:widowControl w:val="0"/>
              <w:spacing w:after="120" w:line="240" w:lineRule="auto"/>
              <w:ind w:firstLine="0"/>
              <w:jc w:val="center"/>
              <w:rPr>
                <w:rFonts w:ascii="GHEA Grapalat" w:hAnsi="GHEA Grapalat"/>
                <w:iCs/>
                <w:sz w:val="24"/>
                <w:szCs w:val="24"/>
              </w:rPr>
            </w:pPr>
            <w:r w:rsidRPr="008A31A1">
              <w:rPr>
                <w:rFonts w:ascii="GHEA Grapalat" w:hAnsi="GHEA Grapalat"/>
                <w:b/>
                <w:iCs/>
                <w:sz w:val="24"/>
                <w:szCs w:val="24"/>
              </w:rPr>
              <w:t>Номера</w:t>
            </w:r>
          </w:p>
        </w:tc>
        <w:tc>
          <w:tcPr>
            <w:tcW w:w="1807" w:type="dxa"/>
            <w:vAlign w:val="center"/>
          </w:tcPr>
          <w:p w:rsidR="007D5D63" w:rsidRPr="008A31A1" w:rsidRDefault="007D5D63" w:rsidP="00B46D58">
            <w:pPr>
              <w:pStyle w:val="23"/>
              <w:widowControl w:val="0"/>
              <w:spacing w:after="120" w:line="240" w:lineRule="auto"/>
              <w:ind w:firstLine="0"/>
              <w:jc w:val="center"/>
              <w:rPr>
                <w:rFonts w:ascii="GHEA Grapalat" w:hAnsi="GHEA Grapalat"/>
                <w:b/>
                <w:iCs/>
                <w:sz w:val="24"/>
                <w:szCs w:val="24"/>
              </w:rPr>
            </w:pPr>
            <w:r w:rsidRPr="008A31A1">
              <w:rPr>
                <w:rFonts w:ascii="GHEA Grapalat" w:hAnsi="GHEA Grapalat"/>
                <w:b/>
                <w:iCs/>
                <w:sz w:val="24"/>
                <w:szCs w:val="24"/>
              </w:rPr>
              <w:t>Цена закупки</w:t>
            </w:r>
          </w:p>
          <w:p w:rsidR="008A31A1" w:rsidRPr="008A31A1" w:rsidRDefault="008A31A1" w:rsidP="00B46D58">
            <w:pPr>
              <w:pStyle w:val="23"/>
              <w:widowControl w:val="0"/>
              <w:spacing w:after="120" w:line="240" w:lineRule="auto"/>
              <w:ind w:firstLine="0"/>
              <w:jc w:val="center"/>
              <w:rPr>
                <w:rFonts w:ascii="GHEA Grapalat" w:hAnsi="GHEA Grapalat"/>
                <w:iCs/>
                <w:sz w:val="24"/>
                <w:szCs w:val="24"/>
                <w:lang w:val="en-US"/>
              </w:rPr>
            </w:pPr>
            <w:r w:rsidRPr="008A31A1">
              <w:rPr>
                <w:rFonts w:ascii="GHEA Grapalat" w:hAnsi="GHEA Grapalat"/>
                <w:b/>
                <w:iCs/>
                <w:sz w:val="24"/>
                <w:szCs w:val="24"/>
                <w:lang w:val="en-US"/>
              </w:rPr>
              <w:t>AMD</w:t>
            </w:r>
          </w:p>
        </w:tc>
        <w:tc>
          <w:tcPr>
            <w:tcW w:w="5912"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8A581B" w:rsidRPr="009044F1" w:rsidTr="004701EB">
        <w:trPr>
          <w:jc w:val="center"/>
        </w:trPr>
        <w:tc>
          <w:tcPr>
            <w:tcW w:w="1515" w:type="dxa"/>
            <w:vAlign w:val="center"/>
          </w:tcPr>
          <w:p w:rsidR="008A581B" w:rsidRPr="008A31A1" w:rsidRDefault="008A581B" w:rsidP="00B46D58">
            <w:pPr>
              <w:pStyle w:val="23"/>
              <w:widowControl w:val="0"/>
              <w:spacing w:after="120" w:line="240" w:lineRule="auto"/>
              <w:ind w:firstLine="0"/>
              <w:jc w:val="center"/>
              <w:rPr>
                <w:rFonts w:ascii="GHEA Grapalat" w:hAnsi="GHEA Grapalat"/>
                <w:sz w:val="24"/>
                <w:szCs w:val="24"/>
              </w:rPr>
            </w:pPr>
            <w:r w:rsidRPr="008A31A1">
              <w:rPr>
                <w:rFonts w:ascii="GHEA Grapalat" w:hAnsi="GHEA Grapalat"/>
                <w:sz w:val="24"/>
                <w:szCs w:val="24"/>
              </w:rPr>
              <w:t>1</w:t>
            </w:r>
          </w:p>
        </w:tc>
        <w:tc>
          <w:tcPr>
            <w:tcW w:w="1807" w:type="dxa"/>
            <w:vAlign w:val="center"/>
          </w:tcPr>
          <w:p w:rsidR="008A581B" w:rsidRPr="008A31A1" w:rsidRDefault="008A31A1" w:rsidP="008A581B">
            <w:pPr>
              <w:pStyle w:val="23"/>
              <w:widowControl w:val="0"/>
              <w:spacing w:after="120" w:line="240" w:lineRule="auto"/>
              <w:ind w:firstLine="0"/>
              <w:jc w:val="center"/>
              <w:rPr>
                <w:rFonts w:ascii="GHEA Grapalat" w:hAnsi="GHEA Grapalat"/>
                <w:sz w:val="24"/>
                <w:szCs w:val="24"/>
              </w:rPr>
            </w:pPr>
            <w:r w:rsidRPr="008A31A1">
              <w:rPr>
                <w:rFonts w:ascii="GHEA Grapalat" w:hAnsi="GHEA Grapalat"/>
                <w:sz w:val="24"/>
                <w:szCs w:val="24"/>
              </w:rPr>
              <w:t>15000000</w:t>
            </w:r>
          </w:p>
        </w:tc>
        <w:tc>
          <w:tcPr>
            <w:tcW w:w="5912" w:type="dxa"/>
            <w:vAlign w:val="center"/>
          </w:tcPr>
          <w:p w:rsidR="008A581B" w:rsidRPr="008A31A1" w:rsidRDefault="008A31A1" w:rsidP="008A31A1">
            <w:pPr>
              <w:pStyle w:val="23"/>
              <w:widowControl w:val="0"/>
              <w:spacing w:after="120" w:line="240" w:lineRule="auto"/>
              <w:ind w:firstLine="0"/>
              <w:jc w:val="left"/>
              <w:rPr>
                <w:rFonts w:ascii="GHEA Grapalat" w:hAnsi="GHEA Grapalat"/>
                <w:iCs/>
                <w:sz w:val="24"/>
                <w:szCs w:val="24"/>
                <w:highlight w:val="yellow"/>
              </w:rPr>
            </w:pPr>
            <w:proofErr w:type="gramStart"/>
            <w:r w:rsidRPr="008A31A1">
              <w:rPr>
                <w:rFonts w:ascii="GHEA Grapalat" w:hAnsi="GHEA Grapalat" w:cstheme="minorHAnsi"/>
                <w:b/>
                <w:iCs/>
                <w:sz w:val="24"/>
                <w:szCs w:val="24"/>
                <w:lang w:bidi="ar-SA"/>
              </w:rPr>
              <w:t>Оборудовани</w:t>
            </w:r>
            <w:r w:rsidR="00DF31B3">
              <w:rPr>
                <w:rFonts w:ascii="GHEA Grapalat" w:hAnsi="GHEA Grapalat" w:cstheme="minorHAnsi"/>
                <w:b/>
                <w:iCs/>
                <w:sz w:val="24"/>
                <w:szCs w:val="24"/>
                <w:lang w:bidi="ar-SA"/>
              </w:rPr>
              <w:t>е</w:t>
            </w:r>
            <w:proofErr w:type="gramEnd"/>
            <w:r w:rsidRPr="008A31A1">
              <w:rPr>
                <w:rFonts w:ascii="GHEA Grapalat" w:hAnsi="GHEA Grapalat" w:cstheme="minorHAnsi"/>
                <w:b/>
                <w:iCs/>
                <w:sz w:val="24"/>
                <w:szCs w:val="24"/>
                <w:lang w:bidi="ar-SA"/>
              </w:rPr>
              <w:t xml:space="preserve"> предназначенно</w:t>
            </w:r>
            <w:r w:rsidR="00DF31B3">
              <w:rPr>
                <w:rFonts w:ascii="GHEA Grapalat" w:hAnsi="GHEA Grapalat" w:cstheme="minorHAnsi"/>
                <w:b/>
                <w:iCs/>
                <w:sz w:val="24"/>
                <w:szCs w:val="24"/>
                <w:lang w:bidi="ar-SA"/>
              </w:rPr>
              <w:t>е</w:t>
            </w:r>
            <w:r w:rsidRPr="008A31A1">
              <w:rPr>
                <w:rFonts w:ascii="GHEA Grapalat" w:hAnsi="GHEA Grapalat" w:cstheme="minorHAnsi"/>
                <w:b/>
                <w:iCs/>
                <w:sz w:val="24"/>
                <w:szCs w:val="24"/>
                <w:lang w:bidi="ar-SA"/>
              </w:rPr>
              <w:t xml:space="preserve"> </w:t>
            </w:r>
            <w:r w:rsidRPr="008A31A1">
              <w:rPr>
                <w:rFonts w:ascii="GHEA Grapalat" w:hAnsi="GHEA Grapalat" w:cstheme="minorHAnsi"/>
                <w:b/>
                <w:iCs/>
                <w:sz w:val="24"/>
                <w:szCs w:val="24"/>
                <w:lang w:bidi="ar-SA"/>
              </w:rPr>
              <w:fldChar w:fldCharType="begin"/>
            </w:r>
            <w:r w:rsidRPr="008A31A1">
              <w:rPr>
                <w:rFonts w:ascii="GHEA Grapalat" w:hAnsi="GHEA Grapalat" w:cstheme="minorHAnsi"/>
                <w:b/>
                <w:iCs/>
                <w:sz w:val="24"/>
                <w:szCs w:val="24"/>
                <w:lang w:bidi="ar-SA"/>
              </w:rPr>
              <w:instrText xml:space="preserve"> </w:instrText>
            </w:r>
            <w:r w:rsidRPr="008A31A1">
              <w:rPr>
                <w:rFonts w:ascii="GHEA Grapalat" w:hAnsi="GHEA Grapalat" w:cstheme="minorHAnsi"/>
                <w:b/>
                <w:iCs/>
                <w:sz w:val="24"/>
                <w:szCs w:val="24"/>
                <w:lang w:val="en-US" w:bidi="ar-SA"/>
              </w:rPr>
              <w:instrText>MERGEFIELD</w:instrText>
            </w:r>
            <w:r w:rsidRPr="008A31A1">
              <w:rPr>
                <w:rFonts w:ascii="GHEA Grapalat" w:hAnsi="GHEA Grapalat" w:cstheme="minorHAnsi"/>
                <w:b/>
                <w:iCs/>
                <w:sz w:val="24"/>
                <w:szCs w:val="24"/>
                <w:lang w:bidi="ar-SA"/>
              </w:rPr>
              <w:instrText xml:space="preserve"> "АналЗад" </w:instrText>
            </w:r>
            <w:r w:rsidRPr="008A31A1">
              <w:rPr>
                <w:rFonts w:ascii="GHEA Grapalat" w:hAnsi="GHEA Grapalat" w:cstheme="minorHAnsi"/>
                <w:b/>
                <w:iCs/>
                <w:sz w:val="24"/>
                <w:szCs w:val="24"/>
                <w:lang w:bidi="ar-SA"/>
              </w:rPr>
              <w:fldChar w:fldCharType="separate"/>
            </w:r>
            <w:r w:rsidRPr="008A31A1">
              <w:rPr>
                <w:rFonts w:ascii="GHEA Grapalat" w:hAnsi="GHEA Grapalat" w:cstheme="minorHAnsi"/>
                <w:b/>
                <w:iCs/>
                <w:noProof/>
                <w:sz w:val="24"/>
                <w:szCs w:val="24"/>
                <w:lang w:bidi="ar-SA"/>
              </w:rPr>
              <w:t>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по методике МКХА 04-04 "Электрум"</w:t>
            </w:r>
            <w:r w:rsidRPr="008A31A1">
              <w:rPr>
                <w:rFonts w:ascii="GHEA Grapalat" w:hAnsi="GHEA Grapalat" w:cstheme="minorHAnsi"/>
                <w:b/>
                <w:iCs/>
                <w:sz w:val="24"/>
                <w:szCs w:val="24"/>
                <w:lang w:bidi="ar-SA"/>
              </w:rPr>
              <w:fldChar w:fldCharType="end"/>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FD5B33" w:rsidRDefault="00845AA5" w:rsidP="00B46D58">
      <w:pPr>
        <w:pStyle w:val="23"/>
        <w:widowControl w:val="0"/>
        <w:spacing w:after="160" w:line="240" w:lineRule="auto"/>
        <w:ind w:firstLine="567"/>
        <w:rPr>
          <w:rFonts w:ascii="GHEA Grapalat" w:hAnsi="GHEA Grapalat"/>
          <w:sz w:val="24"/>
          <w:szCs w:val="24"/>
        </w:rPr>
      </w:pPr>
      <w:r w:rsidRPr="00FD5B33">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1463A3" w:rsidTr="006D1826">
        <w:trPr>
          <w:jc w:val="center"/>
        </w:trPr>
        <w:tc>
          <w:tcPr>
            <w:tcW w:w="6356" w:type="dxa"/>
            <w:gridSpan w:val="2"/>
          </w:tcPr>
          <w:p w:rsidR="0085236E" w:rsidRPr="001463A3" w:rsidRDefault="0085236E" w:rsidP="00B46D58">
            <w:pPr>
              <w:pStyle w:val="23"/>
              <w:widowControl w:val="0"/>
              <w:spacing w:after="120" w:line="240" w:lineRule="auto"/>
              <w:ind w:firstLine="0"/>
              <w:jc w:val="center"/>
              <w:rPr>
                <w:rFonts w:ascii="GHEA Grapalat" w:hAnsi="GHEA Grapalat" w:cs="Sylfaen"/>
                <w:b/>
                <w:iCs/>
                <w:sz w:val="24"/>
                <w:szCs w:val="24"/>
              </w:rPr>
            </w:pPr>
            <w:r w:rsidRPr="001463A3">
              <w:rPr>
                <w:rFonts w:ascii="GHEA Grapalat" w:hAnsi="GHEA Grapalat"/>
                <w:b/>
                <w:iCs/>
                <w:sz w:val="24"/>
                <w:szCs w:val="24"/>
              </w:rPr>
              <w:t>Предоставление предоплаты</w:t>
            </w:r>
          </w:p>
        </w:tc>
      </w:tr>
      <w:tr w:rsidR="0085236E" w:rsidRPr="001463A3" w:rsidTr="006D1826">
        <w:trPr>
          <w:jc w:val="center"/>
        </w:trPr>
        <w:tc>
          <w:tcPr>
            <w:tcW w:w="2580" w:type="dxa"/>
            <w:vAlign w:val="center"/>
          </w:tcPr>
          <w:p w:rsidR="0085236E" w:rsidRPr="001463A3" w:rsidRDefault="0085236E" w:rsidP="00B46D58">
            <w:pPr>
              <w:pStyle w:val="23"/>
              <w:widowControl w:val="0"/>
              <w:spacing w:after="120" w:line="240" w:lineRule="auto"/>
              <w:ind w:firstLine="0"/>
              <w:jc w:val="center"/>
              <w:rPr>
                <w:rFonts w:ascii="GHEA Grapalat" w:hAnsi="GHEA Grapalat" w:cs="Sylfaen"/>
                <w:b/>
                <w:iCs/>
                <w:sz w:val="24"/>
                <w:szCs w:val="24"/>
              </w:rPr>
            </w:pPr>
            <w:r w:rsidRPr="001463A3">
              <w:rPr>
                <w:rFonts w:ascii="GHEA Grapalat" w:hAnsi="GHEA Grapalat"/>
                <w:b/>
                <w:iCs/>
                <w:sz w:val="24"/>
                <w:szCs w:val="24"/>
              </w:rPr>
              <w:t>максимальный размер (драмы РА)</w:t>
            </w:r>
          </w:p>
        </w:tc>
        <w:tc>
          <w:tcPr>
            <w:tcW w:w="3776" w:type="dxa"/>
            <w:vAlign w:val="center"/>
          </w:tcPr>
          <w:p w:rsidR="0085236E" w:rsidRPr="001463A3" w:rsidRDefault="0085236E" w:rsidP="00B46D58">
            <w:pPr>
              <w:pStyle w:val="23"/>
              <w:widowControl w:val="0"/>
              <w:spacing w:after="120" w:line="240" w:lineRule="auto"/>
              <w:ind w:firstLine="0"/>
              <w:jc w:val="center"/>
              <w:rPr>
                <w:rFonts w:ascii="GHEA Grapalat" w:hAnsi="GHEA Grapalat" w:cs="Sylfaen"/>
                <w:b/>
                <w:iCs/>
                <w:sz w:val="24"/>
                <w:szCs w:val="24"/>
              </w:rPr>
            </w:pPr>
            <w:r w:rsidRPr="001463A3">
              <w:rPr>
                <w:rFonts w:ascii="GHEA Grapalat" w:hAnsi="GHEA Grapalat"/>
                <w:b/>
                <w:iCs/>
                <w:sz w:val="24"/>
                <w:szCs w:val="24"/>
              </w:rPr>
              <w:t>срок (месяц, год)</w:t>
            </w:r>
          </w:p>
        </w:tc>
      </w:tr>
      <w:tr w:rsidR="0085236E" w:rsidRPr="001463A3" w:rsidTr="006D1826">
        <w:trPr>
          <w:jc w:val="center"/>
        </w:trPr>
        <w:tc>
          <w:tcPr>
            <w:tcW w:w="2580" w:type="dxa"/>
          </w:tcPr>
          <w:p w:rsidR="0085236E" w:rsidRPr="001463A3" w:rsidRDefault="0085236E" w:rsidP="00B46D58">
            <w:pPr>
              <w:widowControl w:val="0"/>
              <w:spacing w:after="120"/>
              <w:jc w:val="center"/>
              <w:rPr>
                <w:rFonts w:ascii="GHEA Grapalat" w:hAnsi="GHEA Grapalat"/>
                <w:strike/>
              </w:rPr>
            </w:pPr>
          </w:p>
        </w:tc>
        <w:tc>
          <w:tcPr>
            <w:tcW w:w="3776" w:type="dxa"/>
          </w:tcPr>
          <w:p w:rsidR="0085236E" w:rsidRPr="001463A3" w:rsidRDefault="0085236E" w:rsidP="00B46D58">
            <w:pPr>
              <w:widowControl w:val="0"/>
              <w:spacing w:after="120"/>
              <w:jc w:val="center"/>
              <w:rPr>
                <w:rFonts w:ascii="GHEA Grapalat" w:hAnsi="GHEA Grapalat"/>
                <w:strike/>
              </w:rPr>
            </w:pPr>
          </w:p>
        </w:tc>
      </w:tr>
      <w:tr w:rsidR="0085236E" w:rsidRPr="001463A3" w:rsidTr="006D1826">
        <w:trPr>
          <w:jc w:val="center"/>
        </w:trPr>
        <w:tc>
          <w:tcPr>
            <w:tcW w:w="2580" w:type="dxa"/>
          </w:tcPr>
          <w:p w:rsidR="0085236E" w:rsidRPr="001463A3" w:rsidRDefault="0085236E" w:rsidP="00B46D58">
            <w:pPr>
              <w:widowControl w:val="0"/>
              <w:spacing w:after="120"/>
              <w:jc w:val="center"/>
              <w:rPr>
                <w:rFonts w:ascii="GHEA Grapalat" w:hAnsi="GHEA Grapalat"/>
                <w:strike/>
              </w:rPr>
            </w:pPr>
          </w:p>
        </w:tc>
        <w:tc>
          <w:tcPr>
            <w:tcW w:w="3776" w:type="dxa"/>
          </w:tcPr>
          <w:p w:rsidR="0085236E" w:rsidRPr="001463A3" w:rsidRDefault="0085236E" w:rsidP="00B46D58">
            <w:pPr>
              <w:widowControl w:val="0"/>
              <w:spacing w:after="120"/>
              <w:jc w:val="center"/>
              <w:rPr>
                <w:rFonts w:ascii="GHEA Grapalat" w:hAnsi="GHEA Grapalat"/>
                <w:strike/>
              </w:rPr>
            </w:pPr>
          </w:p>
        </w:tc>
      </w:tr>
    </w:tbl>
    <w:p w:rsidR="0085236E" w:rsidRPr="00DC4956" w:rsidRDefault="0085236E" w:rsidP="00B46D58">
      <w:pPr>
        <w:pStyle w:val="23"/>
        <w:widowControl w:val="0"/>
        <w:spacing w:after="160" w:line="240" w:lineRule="auto"/>
        <w:ind w:firstLine="567"/>
        <w:rPr>
          <w:rFonts w:ascii="GHEA Grapalat" w:hAnsi="GHEA Grapalat"/>
          <w:strike/>
          <w:sz w:val="24"/>
          <w:szCs w:val="24"/>
        </w:rPr>
      </w:pPr>
      <w:r w:rsidRPr="001463A3">
        <w:rPr>
          <w:rFonts w:ascii="GHEA Grapalat" w:hAnsi="GHEA Grapalat"/>
          <w:sz w:val="24"/>
          <w:szCs w:val="24"/>
        </w:rPr>
        <w:t>При этом предоплата будет предоставлена отобранному участнику на</w:t>
      </w:r>
      <w:r w:rsidRPr="001463A3">
        <w:rPr>
          <w:rFonts w:ascii="GHEA Grapalat" w:hAnsi="GHEA Grapalat"/>
          <w:strike/>
          <w:sz w:val="24"/>
          <w:szCs w:val="24"/>
        </w:rPr>
        <w:t xml:space="preserve"> </w:t>
      </w:r>
      <w:r w:rsidRPr="001463A3">
        <w:rPr>
          <w:rFonts w:ascii="GHEA Grapalat" w:hAnsi="GHEA Grapalat"/>
          <w:sz w:val="24"/>
          <w:szCs w:val="24"/>
        </w:rPr>
        <w:lastRenderedPageBreak/>
        <w:t>условиях, установленных пунктом 10.</w:t>
      </w:r>
      <w:r w:rsidR="006672E6" w:rsidRPr="001463A3">
        <w:rPr>
          <w:rFonts w:ascii="GHEA Grapalat" w:hAnsi="GHEA Grapalat"/>
          <w:sz w:val="24"/>
          <w:szCs w:val="24"/>
        </w:rPr>
        <w:t xml:space="preserve">5 </w:t>
      </w:r>
      <w:r w:rsidRPr="001463A3">
        <w:rPr>
          <w:rFonts w:ascii="GHEA Grapalat" w:hAnsi="GHEA Grapalat"/>
          <w:sz w:val="24"/>
          <w:szCs w:val="24"/>
        </w:rPr>
        <w:t>части 1 настоящего Приглашения, а</w:t>
      </w:r>
      <w:r w:rsidR="00090699" w:rsidRPr="001463A3">
        <w:rPr>
          <w:rFonts w:ascii="Courier New" w:hAnsi="Courier New" w:cs="Courier New"/>
          <w:sz w:val="24"/>
          <w:szCs w:val="24"/>
          <w:lang w:val="en-US"/>
        </w:rPr>
        <w:t> </w:t>
      </w:r>
      <w:r w:rsidRPr="001463A3">
        <w:rPr>
          <w:rFonts w:ascii="GHEA Grapalat" w:hAnsi="GHEA Grapalat"/>
          <w:sz w:val="24"/>
          <w:szCs w:val="24"/>
        </w:rPr>
        <w:t>погашение предоплаты будет осуществлено в порядке, установленном заключаемым договором.</w:t>
      </w:r>
      <w:r w:rsidR="00AA7117" w:rsidRPr="00DC4956">
        <w:rPr>
          <w:rFonts w:ascii="GHEA Grapalat" w:hAnsi="GHEA Grapalat"/>
          <w:strike/>
          <w:sz w:val="24"/>
          <w:szCs w:val="24"/>
        </w:rPr>
        <w:t xml:space="preserve">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2B0BA7" w:rsidRPr="009044F1" w:rsidRDefault="002B0BA7" w:rsidP="002B0BA7">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2B0BA7" w:rsidRPr="003240F7" w:rsidRDefault="002B0BA7" w:rsidP="002B0BA7">
      <w:pPr>
        <w:widowControl w:val="0"/>
        <w:tabs>
          <w:tab w:val="left" w:pos="1134"/>
        </w:tabs>
        <w:spacing w:after="160"/>
        <w:ind w:firstLine="567"/>
        <w:jc w:val="both"/>
        <w:rPr>
          <w:rFonts w:ascii="GHEA Grapalat" w:hAnsi="GHEA Grapalat"/>
        </w:rPr>
      </w:pPr>
      <w:r>
        <w:rPr>
          <w:rFonts w:ascii="GHEA Grapalat" w:hAnsi="GHEA Grapalat"/>
        </w:rPr>
        <w:t>2</w:t>
      </w:r>
      <w:r w:rsidRPr="009044F1">
        <w:rPr>
          <w:rFonts w:ascii="GHEA Grapalat" w:hAnsi="GHEA Grapalat"/>
        </w:rPr>
        <w:t>)</w:t>
      </w:r>
      <w:r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Pr="00DF081E">
        <w:rPr>
          <w:rFonts w:ascii="GHEA Grapalat" w:hAnsi="GHEA Grapalat"/>
        </w:rPr>
        <w:t>погашена или отменена</w:t>
      </w:r>
      <w:r>
        <w:rPr>
          <w:rFonts w:ascii="GHEA Grapalat" w:hAnsi="GHEA Grapalat"/>
        </w:rPr>
        <w:t>;</w:t>
      </w:r>
    </w:p>
    <w:p w:rsidR="002B0BA7" w:rsidRPr="009044F1" w:rsidRDefault="002B0BA7" w:rsidP="002B0BA7">
      <w:pPr>
        <w:widowControl w:val="0"/>
        <w:tabs>
          <w:tab w:val="left" w:pos="1134"/>
        </w:tabs>
        <w:spacing w:after="160"/>
        <w:ind w:firstLine="567"/>
        <w:jc w:val="both"/>
        <w:rPr>
          <w:rFonts w:ascii="GHEA Grapalat" w:hAnsi="GHEA Grapalat"/>
        </w:rPr>
      </w:pPr>
      <w:r>
        <w:rPr>
          <w:rFonts w:ascii="GHEA Grapalat" w:hAnsi="GHEA Grapalat"/>
        </w:rPr>
        <w:t>3</w:t>
      </w:r>
      <w:r w:rsidRPr="009044F1">
        <w:rPr>
          <w:rFonts w:ascii="GHEA Grapalat" w:hAnsi="GHEA Grapalat"/>
        </w:rPr>
        <w:t>)</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rsidR="002B0BA7" w:rsidRPr="009044F1" w:rsidRDefault="002B0BA7" w:rsidP="002B0BA7">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2B0BA7" w:rsidRPr="009044F1" w:rsidRDefault="002B0BA7" w:rsidP="002B0BA7">
      <w:pPr>
        <w:widowControl w:val="0"/>
        <w:tabs>
          <w:tab w:val="left" w:pos="1134"/>
        </w:tabs>
        <w:spacing w:after="160"/>
        <w:ind w:firstLine="567"/>
        <w:jc w:val="both"/>
        <w:rPr>
          <w:rFonts w:ascii="GHEA Grapalat" w:hAnsi="GHEA Grapalat"/>
        </w:rPr>
      </w:pPr>
      <w:r>
        <w:rPr>
          <w:rFonts w:ascii="GHEA Grapalat" w:hAnsi="GHEA Grapalat"/>
        </w:rPr>
        <w:t>5</w:t>
      </w:r>
      <w:r w:rsidRPr="009044F1">
        <w:rPr>
          <w:rFonts w:ascii="GHEA Grapalat" w:hAnsi="GHEA Grapalat"/>
        </w:rPr>
        <w:t>)</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w:t>
      </w:r>
      <w:r w:rsidR="002B0BA7" w:rsidRPr="002B0BA7">
        <w:rPr>
          <w:rFonts w:ascii="GHEA Grapalat" w:hAnsi="GHEA Grapalat"/>
        </w:rPr>
        <w:t>4</w:t>
      </w:r>
      <w:r w:rsidRPr="009044F1">
        <w:rPr>
          <w:rFonts w:ascii="GHEA Grapalat" w:hAnsi="GHEA Grapalat"/>
        </w:rPr>
        <w:t xml:space="preserve"> и</w:t>
      </w:r>
      <w:r w:rsidR="002B0BA7" w:rsidRPr="002B0BA7">
        <w:rPr>
          <w:rFonts w:ascii="GHEA Grapalat" w:hAnsi="GHEA Grapalat"/>
        </w:rPr>
        <w:t xml:space="preserve"> </w:t>
      </w:r>
      <w:r w:rsidR="002B0BA7" w:rsidRPr="00342ADA">
        <w:rPr>
          <w:rFonts w:ascii="GHEA Grapalat" w:hAnsi="GHEA Grapalat"/>
        </w:rPr>
        <w:t>5</w:t>
      </w:r>
      <w:r w:rsidRPr="009044F1">
        <w:rPr>
          <w:rFonts w:ascii="GHEA Grapalat" w:hAnsi="GHEA Grapalat"/>
        </w:rPr>
        <w:t xml:space="preserve">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w:t>
      </w:r>
      <w:r w:rsidRPr="00DC6560">
        <w:rPr>
          <w:rFonts w:ascii="GHEA Grapalat" w:hAnsi="GHEA Grapalat" w:cs="Sylfaen"/>
        </w:rPr>
        <w:lastRenderedPageBreak/>
        <w:t>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9B7FCE">
        <w:rPr>
          <w:rFonts w:ascii="GHEA Grapalat" w:hAnsi="GHEA Grapalat"/>
        </w:rPr>
        <w:t xml:space="preserve"> </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roofErr w:type="gramEnd"/>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Pr="00AF0131">
        <w:rPr>
          <w:rFonts w:ascii="GHEA Grapalat" w:hAnsi="GHEA Grapalat"/>
        </w:rPr>
        <w:t xml:space="preserve"> </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2C1D72" w:rsidRPr="00AF0131">
        <w:rPr>
          <w:rFonts w:ascii="GHEA Grapalat" w:hAnsi="GHEA Grapalat"/>
        </w:rPr>
        <w:t xml:space="preserve"> </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ED1BF5" w:rsidRPr="00AC3C74">
        <w:rPr>
          <w:rFonts w:ascii="GHEA Grapalat" w:hAnsi="GHEA Grapalat"/>
        </w:rPr>
        <w:t xml:space="preserve"> </w:t>
      </w:r>
      <w:r w:rsidR="0066255F" w:rsidRPr="00AF0131">
        <w:t xml:space="preserve"> </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996B29" w:rsidRPr="00AF0131">
        <w:rPr>
          <w:rFonts w:ascii="GHEA Grapalat" w:hAnsi="GHEA Grapalat"/>
        </w:rPr>
        <w:t>Fitch</w:t>
      </w:r>
      <w:proofErr w:type="spellEnd"/>
      <w:r w:rsidR="00996B29" w:rsidRPr="00AF0131">
        <w:rPr>
          <w:rFonts w:ascii="GHEA Grapalat" w:hAnsi="GHEA Grapalat"/>
        </w:rPr>
        <w:t xml:space="preserve">, </w:t>
      </w:r>
      <w:proofErr w:type="spellStart"/>
      <w:r w:rsidR="00996B29" w:rsidRPr="00AF0131">
        <w:rPr>
          <w:rFonts w:ascii="GHEA Grapalat" w:hAnsi="GHEA Grapalat"/>
        </w:rPr>
        <w:t>Moodys</w:t>
      </w:r>
      <w:proofErr w:type="spellEnd"/>
      <w:r w:rsidR="00996B29" w:rsidRPr="00AF0131">
        <w:rPr>
          <w:rFonts w:ascii="GHEA Grapalat" w:hAnsi="GHEA Grapalat"/>
        </w:rPr>
        <w:t xml:space="preserve">, </w:t>
      </w:r>
      <w:proofErr w:type="spellStart"/>
      <w:r w:rsidR="00996B29" w:rsidRPr="00AF0131">
        <w:rPr>
          <w:rFonts w:ascii="GHEA Grapalat" w:hAnsi="GHEA Grapalat"/>
        </w:rPr>
        <w:t>Standard</w:t>
      </w:r>
      <w:proofErr w:type="spellEnd"/>
      <w:r w:rsidR="00996B29" w:rsidRPr="00AF0131">
        <w:rPr>
          <w:rFonts w:ascii="GHEA Grapalat" w:hAnsi="GHEA Grapalat"/>
        </w:rPr>
        <w:t xml:space="preserve"> &amp; </w:t>
      </w:r>
      <w:proofErr w:type="spellStart"/>
      <w:r w:rsidR="00996B29" w:rsidRPr="00AF0131">
        <w:rPr>
          <w:rFonts w:ascii="GHEA Grapalat" w:hAnsi="GHEA Grapalat"/>
        </w:rPr>
        <w:t>Poor's</w:t>
      </w:r>
      <w:proofErr w:type="spellEnd"/>
      <w:r w:rsidR="00996B29" w:rsidRPr="00AF0131">
        <w:rPr>
          <w:rFonts w:ascii="GHEA Grapalat" w:hAnsi="GHEA Grapalat"/>
        </w:rPr>
        <w:t>)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w:t>
      </w:r>
      <w:r w:rsidRPr="009044F1">
        <w:rPr>
          <w:rFonts w:ascii="GHEA Grapalat" w:hAnsi="GHEA Grapalat"/>
        </w:rPr>
        <w:lastRenderedPageBreak/>
        <w:t>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23"/>
        <w:widowControl w:val="0"/>
        <w:tabs>
          <w:tab w:val="left" w:pos="1134"/>
        </w:tabs>
        <w:spacing w:after="160" w:line="240" w:lineRule="auto"/>
        <w:ind w:firstLine="567"/>
        <w:rPr>
          <w:del w:id="2"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42ADA" w:rsidRDefault="00342ADA" w:rsidP="00B46D58">
      <w:pPr>
        <w:widowControl w:val="0"/>
        <w:tabs>
          <w:tab w:val="left" w:pos="1134"/>
        </w:tabs>
        <w:spacing w:after="160"/>
        <w:ind w:firstLine="567"/>
        <w:jc w:val="both"/>
        <w:rPr>
          <w:rFonts w:ascii="GHEA Grapalat" w:hAnsi="GHEA Grapalat"/>
          <w:iCs/>
        </w:rPr>
      </w:pPr>
      <w:r w:rsidRPr="00342ADA">
        <w:rPr>
          <w:rFonts w:ascii="GHEA Grapalat" w:hAnsi="GHEA Grapalat"/>
          <w:iCs/>
        </w:rPr>
        <w:t xml:space="preserve">Участник имеет право требовать от </w:t>
      </w:r>
      <w:r w:rsidRPr="00342ADA">
        <w:rPr>
          <w:rFonts w:ascii="GHEA Grapalat" w:hAnsi="GHEA Grapalat" w:hint="eastAsia"/>
          <w:iCs/>
        </w:rPr>
        <w:t>комиссии</w:t>
      </w:r>
      <w:r w:rsidRPr="00342ADA">
        <w:rPr>
          <w:rFonts w:ascii="GHEA Grapalat" w:hAnsi="GHEA Grapalat"/>
          <w:iCs/>
        </w:rPr>
        <w:t xml:space="preserve"> </w:t>
      </w:r>
      <w:r w:rsidRPr="00342ADA">
        <w:rPr>
          <w:rFonts w:ascii="GHEA Grapalat" w:hAnsi="GHEA Grapalat" w:hint="eastAsia"/>
          <w:iCs/>
        </w:rPr>
        <w:t>разъяснения</w:t>
      </w:r>
      <w:r w:rsidRPr="00342ADA">
        <w:rPr>
          <w:rFonts w:ascii="GHEA Grapalat" w:hAnsi="GHEA Grapalat"/>
          <w:iCs/>
        </w:rPr>
        <w:t xml:space="preserve"> </w:t>
      </w:r>
      <w:r w:rsidRPr="00342ADA">
        <w:rPr>
          <w:rFonts w:ascii="GHEA Grapalat" w:hAnsi="GHEA Grapalat" w:hint="eastAsia"/>
          <w:iCs/>
        </w:rPr>
        <w:t>приглашения</w:t>
      </w:r>
      <w:r w:rsidRPr="00342ADA">
        <w:rPr>
          <w:rFonts w:ascii="GHEA Grapalat" w:hAnsi="GHEA Grapalat"/>
          <w:iCs/>
        </w:rPr>
        <w:t xml:space="preserve">  как минимум за один календарный день до истечения окончательного срока подачи заявок. </w:t>
      </w:r>
      <w:r w:rsidRPr="00342ADA">
        <w:rPr>
          <w:rFonts w:ascii="GHEA Grapalat" w:hAnsi="GHEA Grapalat" w:hint="eastAsia"/>
          <w:iCs/>
        </w:rPr>
        <w:t>При</w:t>
      </w:r>
      <w:r w:rsidRPr="00342ADA">
        <w:rPr>
          <w:rFonts w:ascii="GHEA Grapalat" w:hAnsi="GHEA Grapalat"/>
          <w:iCs/>
        </w:rPr>
        <w:t xml:space="preserve"> </w:t>
      </w:r>
      <w:r w:rsidRPr="00342ADA">
        <w:rPr>
          <w:rFonts w:ascii="GHEA Grapalat" w:hAnsi="GHEA Grapalat" w:hint="eastAsia"/>
          <w:iCs/>
        </w:rPr>
        <w:t>этом</w:t>
      </w:r>
      <w:r w:rsidRPr="00342ADA">
        <w:rPr>
          <w:rFonts w:ascii="GHEA Grapalat" w:hAnsi="GHEA Grapalat"/>
          <w:iCs/>
        </w:rPr>
        <w:t xml:space="preserve">, </w:t>
      </w:r>
      <w:r w:rsidRPr="00342ADA">
        <w:rPr>
          <w:rFonts w:ascii="GHEA Grapalat" w:hAnsi="GHEA Grapalat" w:hint="eastAsia"/>
          <w:iCs/>
        </w:rPr>
        <w:t>разъяснение</w:t>
      </w:r>
      <w:r w:rsidRPr="00342ADA">
        <w:rPr>
          <w:rFonts w:ascii="GHEA Grapalat" w:hAnsi="GHEA Grapalat"/>
          <w:iCs/>
        </w:rPr>
        <w:t xml:space="preserve"> </w:t>
      </w:r>
      <w:r w:rsidRPr="00342ADA">
        <w:rPr>
          <w:rFonts w:ascii="GHEA Grapalat" w:hAnsi="GHEA Grapalat" w:hint="eastAsia"/>
          <w:iCs/>
        </w:rPr>
        <w:t>может</w:t>
      </w:r>
      <w:r w:rsidRPr="00342ADA">
        <w:rPr>
          <w:rFonts w:ascii="GHEA Grapalat" w:hAnsi="GHEA Grapalat"/>
          <w:iCs/>
        </w:rPr>
        <w:t xml:space="preserve">  быть </w:t>
      </w:r>
      <w:r w:rsidRPr="00342ADA">
        <w:rPr>
          <w:rFonts w:ascii="GHEA Grapalat" w:hAnsi="GHEA Grapalat" w:hint="eastAsia"/>
          <w:iCs/>
        </w:rPr>
        <w:t>потребовано</w:t>
      </w:r>
      <w:r w:rsidRPr="00342ADA">
        <w:rPr>
          <w:rFonts w:ascii="GHEA Grapalat" w:hAnsi="GHEA Grapalat"/>
          <w:iCs/>
        </w:rPr>
        <w:t xml:space="preserve"> </w:t>
      </w:r>
      <w:r w:rsidRPr="00342ADA">
        <w:rPr>
          <w:rFonts w:ascii="GHEA Grapalat" w:hAnsi="GHEA Grapalat" w:hint="eastAsia"/>
          <w:iCs/>
        </w:rPr>
        <w:t>до</w:t>
      </w:r>
      <w:r w:rsidRPr="00342ADA">
        <w:rPr>
          <w:rFonts w:ascii="GHEA Grapalat" w:hAnsi="GHEA Grapalat"/>
          <w:iCs/>
        </w:rPr>
        <w:t xml:space="preserve"> 17:00 (</w:t>
      </w:r>
      <w:r w:rsidRPr="00342ADA">
        <w:rPr>
          <w:rFonts w:ascii="GHEA Grapalat" w:hAnsi="GHEA Grapalat" w:hint="eastAsia"/>
          <w:iCs/>
        </w:rPr>
        <w:t>по</w:t>
      </w:r>
      <w:r w:rsidRPr="00342ADA">
        <w:rPr>
          <w:rFonts w:ascii="GHEA Grapalat" w:hAnsi="GHEA Grapalat"/>
          <w:iCs/>
        </w:rPr>
        <w:t xml:space="preserve"> </w:t>
      </w:r>
      <w:r w:rsidRPr="00342ADA">
        <w:rPr>
          <w:rFonts w:ascii="GHEA Grapalat" w:hAnsi="GHEA Grapalat" w:hint="eastAsia"/>
          <w:iCs/>
        </w:rPr>
        <w:t>ереванскому</w:t>
      </w:r>
      <w:r w:rsidRPr="00342ADA">
        <w:rPr>
          <w:rFonts w:ascii="GHEA Grapalat" w:hAnsi="GHEA Grapalat"/>
          <w:iCs/>
        </w:rPr>
        <w:t xml:space="preserve"> </w:t>
      </w:r>
      <w:r w:rsidRPr="00342ADA">
        <w:rPr>
          <w:rFonts w:ascii="GHEA Grapalat" w:hAnsi="GHEA Grapalat" w:hint="eastAsia"/>
          <w:iCs/>
        </w:rPr>
        <w:t>времени</w:t>
      </w:r>
      <w:r w:rsidRPr="00342ADA">
        <w:rPr>
          <w:rFonts w:ascii="GHEA Grapalat" w:hAnsi="GHEA Grapalat"/>
          <w:iCs/>
        </w:rPr>
        <w:t xml:space="preserve">), </w:t>
      </w:r>
      <w:r w:rsidRPr="00342ADA">
        <w:rPr>
          <w:rFonts w:ascii="GHEA Grapalat" w:hAnsi="GHEA Grapalat" w:hint="eastAsia"/>
          <w:iCs/>
        </w:rPr>
        <w:t>указанного</w:t>
      </w:r>
      <w:r w:rsidRPr="00342ADA">
        <w:rPr>
          <w:rFonts w:ascii="GHEA Grapalat" w:hAnsi="GHEA Grapalat"/>
          <w:iCs/>
        </w:rPr>
        <w:t xml:space="preserve"> </w:t>
      </w:r>
      <w:r w:rsidRPr="00342ADA">
        <w:rPr>
          <w:rFonts w:ascii="GHEA Grapalat" w:hAnsi="GHEA Grapalat" w:hint="eastAsia"/>
          <w:iCs/>
        </w:rPr>
        <w:t>в</w:t>
      </w:r>
      <w:r w:rsidRPr="00342ADA">
        <w:rPr>
          <w:rFonts w:ascii="GHEA Grapalat" w:hAnsi="GHEA Grapalat"/>
          <w:iCs/>
        </w:rPr>
        <w:t xml:space="preserve"> </w:t>
      </w:r>
      <w:r w:rsidRPr="00342ADA">
        <w:rPr>
          <w:rFonts w:ascii="GHEA Grapalat" w:hAnsi="GHEA Grapalat" w:hint="eastAsia"/>
          <w:iCs/>
        </w:rPr>
        <w:t>настоящем</w:t>
      </w:r>
      <w:r w:rsidRPr="00342ADA">
        <w:rPr>
          <w:rFonts w:ascii="GHEA Grapalat" w:hAnsi="GHEA Grapalat"/>
          <w:iCs/>
        </w:rPr>
        <w:t xml:space="preserve"> </w:t>
      </w:r>
      <w:r w:rsidRPr="00342ADA">
        <w:rPr>
          <w:rFonts w:ascii="GHEA Grapalat" w:hAnsi="GHEA Grapalat" w:hint="eastAsia"/>
          <w:iCs/>
        </w:rPr>
        <w:t>пункте</w:t>
      </w:r>
      <w:r w:rsidRPr="00342ADA">
        <w:rPr>
          <w:rFonts w:ascii="GHEA Grapalat" w:hAnsi="GHEA Grapalat"/>
          <w:iCs/>
        </w:rPr>
        <w:t xml:space="preserve"> </w:t>
      </w:r>
      <w:r w:rsidRPr="00342ADA">
        <w:rPr>
          <w:rFonts w:ascii="GHEA Grapalat" w:hAnsi="GHEA Grapalat" w:hint="eastAsia"/>
          <w:iCs/>
        </w:rPr>
        <w:t>дня</w:t>
      </w:r>
      <w:r w:rsidRPr="00342ADA">
        <w:rPr>
          <w:rFonts w:ascii="GHEA Grapalat" w:hAnsi="GHEA Grapalat"/>
          <w:iCs/>
        </w:rPr>
        <w:t xml:space="preserve">. Участник представляет указанный в настоящем пункте запрос посредством его отправки на электронную почту секретаря комиссии. </w:t>
      </w:r>
      <w:r w:rsidRPr="00342ADA">
        <w:rPr>
          <w:rFonts w:ascii="GHEA Grapalat" w:hAnsi="GHEA Grapalat" w:hint="eastAsia"/>
          <w:iCs/>
        </w:rPr>
        <w:t>Комиссия</w:t>
      </w:r>
      <w:r w:rsidRPr="00342ADA">
        <w:rPr>
          <w:rFonts w:ascii="GHEA Grapalat" w:hAnsi="GHEA Grapalat"/>
          <w:iCs/>
        </w:rPr>
        <w:t xml:space="preserve"> </w:t>
      </w:r>
      <w:r w:rsidRPr="00342ADA">
        <w:rPr>
          <w:rFonts w:ascii="GHEA Grapalat" w:hAnsi="GHEA Grapalat" w:hint="eastAsia"/>
          <w:iCs/>
        </w:rPr>
        <w:t>предоставляет</w:t>
      </w:r>
      <w:r w:rsidRPr="00342ADA">
        <w:rPr>
          <w:rFonts w:ascii="GHEA Grapalat" w:hAnsi="GHEA Grapalat"/>
          <w:iCs/>
        </w:rPr>
        <w:t xml:space="preserve"> </w:t>
      </w:r>
      <w:r w:rsidRPr="00342ADA">
        <w:rPr>
          <w:rFonts w:ascii="GHEA Grapalat" w:hAnsi="GHEA Grapalat" w:hint="eastAsia"/>
          <w:iCs/>
        </w:rPr>
        <w:t>разъяснение</w:t>
      </w:r>
      <w:r w:rsidRPr="00342ADA">
        <w:rPr>
          <w:rFonts w:ascii="GHEA Grapalat" w:hAnsi="GHEA Grapalat"/>
          <w:iCs/>
        </w:rPr>
        <w:t xml:space="preserve"> </w:t>
      </w:r>
      <w:r w:rsidRPr="00342ADA">
        <w:rPr>
          <w:rFonts w:ascii="GHEA Grapalat" w:hAnsi="GHEA Grapalat" w:hint="eastAsia"/>
          <w:iCs/>
        </w:rPr>
        <w:t>представившему</w:t>
      </w:r>
      <w:r w:rsidRPr="00342ADA">
        <w:rPr>
          <w:rFonts w:ascii="GHEA Grapalat" w:hAnsi="GHEA Grapalat"/>
          <w:iCs/>
        </w:rPr>
        <w:t xml:space="preserve"> </w:t>
      </w:r>
      <w:r w:rsidRPr="00342ADA">
        <w:rPr>
          <w:rFonts w:ascii="GHEA Grapalat" w:hAnsi="GHEA Grapalat" w:hint="eastAsia"/>
          <w:iCs/>
        </w:rPr>
        <w:t>запрос</w:t>
      </w:r>
      <w:r w:rsidRPr="00342ADA">
        <w:rPr>
          <w:rFonts w:ascii="GHEA Grapalat" w:hAnsi="GHEA Grapalat"/>
          <w:iCs/>
        </w:rPr>
        <w:t xml:space="preserve"> </w:t>
      </w:r>
      <w:r w:rsidRPr="00342ADA">
        <w:rPr>
          <w:rFonts w:ascii="GHEA Grapalat" w:hAnsi="GHEA Grapalat" w:hint="eastAsia"/>
          <w:iCs/>
        </w:rPr>
        <w:t>участнику</w:t>
      </w:r>
      <w:r w:rsidRPr="00342ADA">
        <w:rPr>
          <w:rFonts w:ascii="GHEA Grapalat" w:hAnsi="GHEA Grapalat"/>
          <w:iCs/>
        </w:rPr>
        <w:t xml:space="preserve"> </w:t>
      </w:r>
      <w:r w:rsidRPr="00342ADA">
        <w:rPr>
          <w:rFonts w:ascii="GHEA Grapalat" w:hAnsi="GHEA Grapalat" w:hint="eastAsia"/>
          <w:iCs/>
        </w:rPr>
        <w:t>в</w:t>
      </w:r>
      <w:r w:rsidRPr="00342ADA">
        <w:rPr>
          <w:rFonts w:ascii="GHEA Grapalat" w:hAnsi="GHEA Grapalat"/>
          <w:iCs/>
        </w:rPr>
        <w:t xml:space="preserve"> </w:t>
      </w:r>
      <w:r w:rsidRPr="00342ADA">
        <w:rPr>
          <w:rFonts w:ascii="GHEA Grapalat" w:hAnsi="GHEA Grapalat" w:hint="eastAsia"/>
          <w:iCs/>
        </w:rPr>
        <w:t>течение</w:t>
      </w:r>
      <w:r w:rsidRPr="00342ADA">
        <w:rPr>
          <w:rFonts w:ascii="GHEA Grapalat" w:hAnsi="GHEA Grapalat"/>
          <w:iCs/>
        </w:rPr>
        <w:t xml:space="preserve"> </w:t>
      </w:r>
      <w:r w:rsidRPr="00342ADA">
        <w:rPr>
          <w:rFonts w:ascii="GHEA Grapalat" w:hAnsi="GHEA Grapalat" w:hint="eastAsia"/>
          <w:iCs/>
        </w:rPr>
        <w:t>календарного</w:t>
      </w:r>
      <w:r w:rsidRPr="00342ADA">
        <w:rPr>
          <w:rFonts w:ascii="GHEA Grapalat" w:hAnsi="GHEA Grapalat"/>
          <w:iCs/>
        </w:rPr>
        <w:t xml:space="preserve"> </w:t>
      </w:r>
      <w:r w:rsidRPr="00342ADA">
        <w:rPr>
          <w:rFonts w:ascii="GHEA Grapalat" w:hAnsi="GHEA Grapalat" w:hint="eastAsia"/>
          <w:iCs/>
        </w:rPr>
        <w:t>дня</w:t>
      </w:r>
      <w:r w:rsidRPr="00342ADA">
        <w:rPr>
          <w:rFonts w:ascii="GHEA Grapalat" w:hAnsi="GHEA Grapalat"/>
          <w:iCs/>
        </w:rPr>
        <w:t xml:space="preserve">, </w:t>
      </w:r>
      <w:r w:rsidRPr="00342ADA">
        <w:rPr>
          <w:rFonts w:ascii="GHEA Grapalat" w:hAnsi="GHEA Grapalat" w:hint="eastAsia"/>
          <w:iCs/>
        </w:rPr>
        <w:t>следующего</w:t>
      </w:r>
      <w:r w:rsidRPr="00342ADA">
        <w:rPr>
          <w:rFonts w:ascii="GHEA Grapalat" w:hAnsi="GHEA Grapalat"/>
          <w:iCs/>
        </w:rPr>
        <w:t xml:space="preserve"> </w:t>
      </w:r>
      <w:r w:rsidRPr="00342ADA">
        <w:rPr>
          <w:rFonts w:ascii="GHEA Grapalat" w:hAnsi="GHEA Grapalat" w:hint="eastAsia"/>
          <w:iCs/>
        </w:rPr>
        <w:t>за</w:t>
      </w:r>
      <w:r w:rsidRPr="00342ADA">
        <w:rPr>
          <w:rFonts w:ascii="GHEA Grapalat" w:hAnsi="GHEA Grapalat"/>
          <w:iCs/>
        </w:rPr>
        <w:t xml:space="preserve"> </w:t>
      </w:r>
      <w:r w:rsidRPr="00342ADA">
        <w:rPr>
          <w:rFonts w:ascii="GHEA Grapalat" w:hAnsi="GHEA Grapalat" w:hint="eastAsia"/>
          <w:iCs/>
        </w:rPr>
        <w:t>днем</w:t>
      </w:r>
      <w:r w:rsidRPr="00342ADA">
        <w:rPr>
          <w:rFonts w:ascii="GHEA Grapalat" w:hAnsi="GHEA Grapalat"/>
          <w:iCs/>
        </w:rPr>
        <w:t xml:space="preserve"> </w:t>
      </w:r>
      <w:r w:rsidRPr="00342ADA">
        <w:rPr>
          <w:rFonts w:ascii="GHEA Grapalat" w:hAnsi="GHEA Grapalat" w:hint="eastAsia"/>
          <w:iCs/>
        </w:rPr>
        <w:t>получения</w:t>
      </w:r>
      <w:r w:rsidRPr="00342ADA">
        <w:rPr>
          <w:rFonts w:ascii="GHEA Grapalat" w:hAnsi="GHEA Grapalat"/>
          <w:iCs/>
        </w:rPr>
        <w:t xml:space="preserve"> </w:t>
      </w:r>
      <w:r w:rsidRPr="00342ADA">
        <w:rPr>
          <w:rFonts w:ascii="GHEA Grapalat" w:hAnsi="GHEA Grapalat" w:hint="eastAsia"/>
          <w:iCs/>
        </w:rPr>
        <w:t>запроса</w:t>
      </w:r>
      <w:r w:rsidRPr="00342ADA">
        <w:rPr>
          <w:rFonts w:ascii="GHEA Grapalat" w:hAnsi="GHEA Grapalat"/>
          <w:iCs/>
        </w:rPr>
        <w:t xml:space="preserve">, </w:t>
      </w:r>
      <w:r w:rsidRPr="00342ADA">
        <w:rPr>
          <w:rFonts w:ascii="GHEA Grapalat" w:hAnsi="GHEA Grapalat" w:hint="eastAsia"/>
          <w:iCs/>
        </w:rPr>
        <w:t>но</w:t>
      </w:r>
      <w:r w:rsidRPr="00342ADA">
        <w:rPr>
          <w:rFonts w:ascii="GHEA Grapalat" w:hAnsi="GHEA Grapalat"/>
          <w:iCs/>
        </w:rPr>
        <w:t xml:space="preserve"> </w:t>
      </w:r>
      <w:r w:rsidRPr="00342ADA">
        <w:rPr>
          <w:rFonts w:ascii="GHEA Grapalat" w:hAnsi="GHEA Grapalat" w:hint="eastAsia"/>
          <w:iCs/>
        </w:rPr>
        <w:t>не</w:t>
      </w:r>
      <w:r w:rsidRPr="00342ADA">
        <w:rPr>
          <w:rFonts w:ascii="GHEA Grapalat" w:hAnsi="GHEA Grapalat"/>
          <w:iCs/>
        </w:rPr>
        <w:t xml:space="preserve"> </w:t>
      </w:r>
      <w:r w:rsidRPr="00342ADA">
        <w:rPr>
          <w:rFonts w:ascii="GHEA Grapalat" w:hAnsi="GHEA Grapalat" w:hint="eastAsia"/>
          <w:iCs/>
        </w:rPr>
        <w:t>позднее</w:t>
      </w:r>
      <w:r w:rsidRPr="00342ADA">
        <w:rPr>
          <w:rFonts w:ascii="GHEA Grapalat" w:hAnsi="GHEA Grapalat"/>
          <w:iCs/>
        </w:rPr>
        <w:t xml:space="preserve"> </w:t>
      </w:r>
      <w:r w:rsidRPr="00342ADA">
        <w:rPr>
          <w:rFonts w:ascii="GHEA Grapalat" w:hAnsi="GHEA Grapalat" w:hint="eastAsia"/>
          <w:iCs/>
        </w:rPr>
        <w:t>чем</w:t>
      </w:r>
      <w:r w:rsidRPr="00342ADA">
        <w:rPr>
          <w:rFonts w:ascii="GHEA Grapalat" w:hAnsi="GHEA Grapalat"/>
          <w:iCs/>
        </w:rPr>
        <w:t xml:space="preserve"> </w:t>
      </w:r>
      <w:r w:rsidRPr="00342ADA">
        <w:rPr>
          <w:rFonts w:ascii="GHEA Grapalat" w:hAnsi="GHEA Grapalat" w:hint="eastAsia"/>
          <w:iCs/>
        </w:rPr>
        <w:t>за</w:t>
      </w:r>
      <w:r w:rsidRPr="00342ADA">
        <w:rPr>
          <w:rFonts w:ascii="GHEA Grapalat" w:hAnsi="GHEA Grapalat"/>
          <w:iCs/>
        </w:rPr>
        <w:t xml:space="preserve"> 3 </w:t>
      </w:r>
      <w:r w:rsidRPr="00342ADA">
        <w:rPr>
          <w:rFonts w:ascii="GHEA Grapalat" w:hAnsi="GHEA Grapalat" w:hint="eastAsia"/>
          <w:iCs/>
        </w:rPr>
        <w:t>часа</w:t>
      </w:r>
      <w:r w:rsidRPr="00342ADA">
        <w:rPr>
          <w:rFonts w:ascii="GHEA Grapalat" w:hAnsi="GHEA Grapalat"/>
          <w:iCs/>
        </w:rPr>
        <w:t xml:space="preserve"> </w:t>
      </w:r>
      <w:r w:rsidRPr="00342ADA">
        <w:rPr>
          <w:rFonts w:ascii="GHEA Grapalat" w:hAnsi="GHEA Grapalat" w:hint="eastAsia"/>
          <w:iCs/>
        </w:rPr>
        <w:t>до</w:t>
      </w:r>
      <w:r w:rsidRPr="00342ADA">
        <w:rPr>
          <w:rFonts w:ascii="GHEA Grapalat" w:hAnsi="GHEA Grapalat"/>
          <w:iCs/>
        </w:rPr>
        <w:t xml:space="preserve"> истечения окончательного срока подачи заявок на </w:t>
      </w:r>
      <w:proofErr w:type="spellStart"/>
      <w:r w:rsidRPr="00342ADA">
        <w:rPr>
          <w:rFonts w:ascii="GHEA Grapalat" w:hAnsi="GHEA Grapalat"/>
          <w:iCs/>
        </w:rPr>
        <w:t>процедуру</w:t>
      </w:r>
      <w:proofErr w:type="gramStart"/>
      <w:r w:rsidRPr="00342ADA">
        <w:rPr>
          <w:rFonts w:ascii="GHEA Grapalat" w:hAnsi="GHEA Grapalat"/>
          <w:iCs/>
        </w:rPr>
        <w:t>.Р</w:t>
      </w:r>
      <w:proofErr w:type="gramEnd"/>
      <w:r w:rsidRPr="00342ADA">
        <w:rPr>
          <w:rFonts w:ascii="GHEA Grapalat" w:hAnsi="GHEA Grapalat"/>
          <w:iCs/>
        </w:rPr>
        <w:t>азъяснение</w:t>
      </w:r>
      <w:proofErr w:type="spellEnd"/>
      <w:r w:rsidRPr="00342ADA">
        <w:rPr>
          <w:rFonts w:ascii="GHEA Grapalat" w:hAnsi="GHEA Grapalat"/>
          <w:iCs/>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62E00" w:rsidRPr="00204EEA" w:rsidRDefault="00096865" w:rsidP="00342ADA">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Pr="00342ADA" w:rsidRDefault="00096865" w:rsidP="00B46D58">
      <w:pPr>
        <w:widowControl w:val="0"/>
        <w:tabs>
          <w:tab w:val="left" w:pos="1134"/>
        </w:tabs>
        <w:autoSpaceDE w:val="0"/>
        <w:autoSpaceDN w:val="0"/>
        <w:adjustRightInd w:val="0"/>
        <w:spacing w:after="160"/>
        <w:ind w:firstLine="567"/>
        <w:jc w:val="both"/>
        <w:rPr>
          <w:rFonts w:ascii="GHEA Grapalat" w:hAnsi="GHEA Grapalat"/>
          <w:iCs/>
        </w:rPr>
      </w:pPr>
      <w:r w:rsidRPr="009044F1">
        <w:rPr>
          <w:rFonts w:ascii="GHEA Grapalat" w:hAnsi="GHEA Grapalat"/>
        </w:rPr>
        <w:t>3.</w:t>
      </w:r>
      <w:r w:rsidR="00342ADA">
        <w:rPr>
          <w:rFonts w:ascii="GHEA Grapalat" w:hAnsi="GHEA Grapalat"/>
          <w:lang w:val="hy-AM"/>
        </w:rPr>
        <w:t>3</w:t>
      </w:r>
      <w:r w:rsidR="000A15F9" w:rsidRPr="000A15F9">
        <w:rPr>
          <w:rFonts w:ascii="GHEA Grapalat" w:hAnsi="GHEA Grapalat"/>
        </w:rPr>
        <w:t>.</w:t>
      </w:r>
      <w:r w:rsidR="00ED2352" w:rsidRPr="00ED2352">
        <w:rPr>
          <w:rFonts w:ascii="GHEA Grapalat" w:hAnsi="GHEA Grapalat"/>
        </w:rPr>
        <w:tab/>
      </w:r>
      <w:r w:rsidR="00342ADA" w:rsidRPr="00342ADA">
        <w:rPr>
          <w:rFonts w:ascii="GHEA Grapalat" w:hAnsi="GHEA Grapalat"/>
          <w:iCs/>
          <w:sz w:val="20"/>
          <w:szCs w:val="20"/>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w:t>
      </w:r>
      <w:r w:rsidR="00342ADA" w:rsidRPr="00342ADA">
        <w:rPr>
          <w:rFonts w:ascii="GHEA Grapalat" w:hAnsi="GHEA Grapalat"/>
          <w:iCs/>
          <w:sz w:val="20"/>
          <w:szCs w:val="20"/>
        </w:rPr>
        <w:lastRenderedPageBreak/>
        <w:t>опубликовывается объявление о внесении изменения.</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w:t>
      </w:r>
      <w:r w:rsidR="00342ADA">
        <w:rPr>
          <w:rFonts w:ascii="GHEA Grapalat" w:hAnsi="GHEA Grapalat"/>
        </w:rPr>
        <w:t>4.</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342ADA">
        <w:rPr>
          <w:rFonts w:ascii="GHEA Grapalat" w:hAnsi="GHEA Grapalat"/>
        </w:rPr>
        <w:t>5</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FD5B33" w:rsidRDefault="00096865" w:rsidP="00B46D58">
      <w:pPr>
        <w:widowControl w:val="0"/>
        <w:tabs>
          <w:tab w:val="left" w:pos="1134"/>
        </w:tabs>
        <w:spacing w:after="160"/>
        <w:ind w:firstLine="567"/>
        <w:jc w:val="both"/>
        <w:rPr>
          <w:rFonts w:ascii="GHEA Grapalat" w:hAnsi="GHEA Grapalat"/>
        </w:rPr>
      </w:pPr>
      <w:r w:rsidRPr="001463A3">
        <w:rPr>
          <w:rFonts w:ascii="GHEA Grapalat" w:hAnsi="GHEA Grapalat"/>
        </w:rPr>
        <w:t>4.1</w:t>
      </w:r>
      <w:r w:rsidR="00A34DFE" w:rsidRPr="001463A3">
        <w:rPr>
          <w:rFonts w:ascii="GHEA Grapalat" w:hAnsi="GHEA Grapalat"/>
        </w:rPr>
        <w:t>.</w:t>
      </w:r>
      <w:r w:rsidR="009C7913" w:rsidRPr="001463A3">
        <w:rPr>
          <w:rFonts w:ascii="GHEA Grapalat" w:hAnsi="GHEA Grapalat"/>
        </w:rPr>
        <w:tab/>
      </w:r>
      <w:r w:rsidRPr="004A2C24">
        <w:rPr>
          <w:rFonts w:ascii="GHEA Grapalat" w:hAnsi="GHEA Grapalat"/>
        </w:rPr>
        <w:t xml:space="preserve">Для участия в настоящей процедуре участник посредством </w:t>
      </w:r>
      <w:proofErr w:type="spellStart"/>
      <w:r w:rsidR="00FD5B33" w:rsidRPr="004A2C24">
        <w:rPr>
          <w:rFonts w:ascii="GHEA Grapalat" w:hAnsi="GHEA Grapalat"/>
        </w:rPr>
        <w:t>электронногй</w:t>
      </w:r>
      <w:proofErr w:type="spellEnd"/>
      <w:r w:rsidR="00FD5B33" w:rsidRPr="004A2C24">
        <w:rPr>
          <w:rFonts w:ascii="GHEA Grapalat" w:hAnsi="GHEA Grapalat"/>
        </w:rPr>
        <w:t xml:space="preserve"> почты </w:t>
      </w:r>
      <w:r w:rsidRPr="004A2C24">
        <w:rPr>
          <w:rFonts w:ascii="GHEA Grapalat" w:hAnsi="GHEA Grapalat"/>
        </w:rPr>
        <w:t xml:space="preserve"> подает заявку в Комиссию.</w:t>
      </w:r>
      <w:r w:rsidRPr="001463A3">
        <w:rPr>
          <w:rFonts w:ascii="GHEA Grapalat" w:hAnsi="GHEA Grapalat"/>
        </w:rPr>
        <w:t xml:space="preserve"> Заявка — это предложение, представляемое участником на основании настоящего Приглашения.</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E545AC">
        <w:rPr>
          <w:rFonts w:ascii="GHEA Grapalat" w:hAnsi="GHEA Grapalat"/>
          <w:sz w:val="24"/>
          <w:szCs w:val="24"/>
        </w:rPr>
        <w:t xml:space="preserve">срочную покупку </w:t>
      </w:r>
      <w:r w:rsidR="006C6C23" w:rsidRPr="006C6C23">
        <w:rPr>
          <w:rFonts w:ascii="GHEA Grapalat" w:hAnsi="GHEA Grapalat"/>
          <w:sz w:val="24"/>
          <w:szCs w:val="24"/>
        </w:rPr>
        <w:t>у</w:t>
      </w:r>
      <w:r w:rsidR="00E545AC">
        <w:rPr>
          <w:rFonts w:ascii="GHEA Grapalat" w:hAnsi="GHEA Grapalat"/>
          <w:sz w:val="24"/>
          <w:szCs w:val="24"/>
        </w:rPr>
        <w:t xml:space="preserve"> одного лица</w:t>
      </w:r>
      <w:r w:rsidRPr="009044F1">
        <w:rPr>
          <w:rFonts w:ascii="GHEA Grapalat" w:hAnsi="GHEA Grapalat"/>
          <w:sz w:val="24"/>
          <w:szCs w:val="24"/>
        </w:rPr>
        <w:t>.</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1463A3">
        <w:rPr>
          <w:rFonts w:ascii="GHEA Grapalat" w:hAnsi="GHEA Grapalat"/>
          <w:sz w:val="24"/>
          <w:szCs w:val="24"/>
        </w:rPr>
        <w:t>4.2</w:t>
      </w:r>
      <w:r w:rsidR="00444026" w:rsidRPr="001463A3">
        <w:rPr>
          <w:rFonts w:ascii="GHEA Grapalat" w:hAnsi="GHEA Grapalat"/>
          <w:sz w:val="24"/>
          <w:szCs w:val="24"/>
        </w:rPr>
        <w:t>.</w:t>
      </w:r>
      <w:r w:rsidR="003065C4" w:rsidRPr="001463A3">
        <w:rPr>
          <w:rFonts w:ascii="GHEA Grapalat" w:hAnsi="GHEA Grapalat"/>
          <w:sz w:val="24"/>
          <w:szCs w:val="24"/>
        </w:rPr>
        <w:tab/>
      </w:r>
      <w:r w:rsidRPr="004A2C24">
        <w:rPr>
          <w:rFonts w:ascii="GHEA Grapalat" w:hAnsi="GHEA Grapalat"/>
          <w:sz w:val="24"/>
          <w:szCs w:val="24"/>
        </w:rPr>
        <w:t xml:space="preserve">Заявки на процедуру необходимо подать </w:t>
      </w:r>
      <w:r w:rsidR="001639F7" w:rsidRPr="004A2C24">
        <w:rPr>
          <w:rFonts w:ascii="GHEA Grapalat" w:hAnsi="GHEA Grapalat"/>
          <w:sz w:val="24"/>
          <w:szCs w:val="24"/>
        </w:rPr>
        <w:t xml:space="preserve">в электронном виде </w:t>
      </w:r>
      <w:r w:rsidRPr="004A2C24">
        <w:rPr>
          <w:rFonts w:ascii="GHEA Grapalat" w:hAnsi="GHEA Grapalat"/>
          <w:sz w:val="24"/>
          <w:szCs w:val="24"/>
        </w:rPr>
        <w:t xml:space="preserve">посредством </w:t>
      </w:r>
      <w:r w:rsidR="001639F7" w:rsidRPr="004A2C24">
        <w:rPr>
          <w:rFonts w:ascii="GHEA Grapalat" w:hAnsi="GHEA Grapalat"/>
          <w:sz w:val="24"/>
          <w:szCs w:val="24"/>
        </w:rPr>
        <w:t xml:space="preserve">отправки </w:t>
      </w:r>
      <w:r w:rsidR="003F551B" w:rsidRPr="004A2C24">
        <w:rPr>
          <w:rFonts w:ascii="GHEA Grapalat" w:hAnsi="GHEA Grapalat"/>
          <w:sz w:val="24"/>
          <w:szCs w:val="24"/>
        </w:rPr>
        <w:t xml:space="preserve">в воспроизведенном (отсканированном) с утвержденного оригинала документа варианте </w:t>
      </w:r>
      <w:r w:rsidR="00E2591F" w:rsidRPr="004A2C24">
        <w:rPr>
          <w:rFonts w:ascii="GHEA Grapalat" w:hAnsi="GHEA Grapalat"/>
          <w:sz w:val="24"/>
          <w:szCs w:val="24"/>
        </w:rPr>
        <w:t xml:space="preserve">электронных </w:t>
      </w:r>
      <w:r w:rsidR="00FD5B33" w:rsidRPr="004A2C24">
        <w:rPr>
          <w:rFonts w:ascii="Times New Roman" w:eastAsia="Calibri" w:hAnsi="Times New Roman"/>
          <w:sz w:val="23"/>
          <w:szCs w:val="23"/>
          <w:lang w:eastAsia="zh-CN" w:bidi="ar-SA"/>
        </w:rPr>
        <w:t xml:space="preserve"> </w:t>
      </w:r>
      <w:r w:rsidR="00E2591F" w:rsidRPr="004A2C24">
        <w:rPr>
          <w:rFonts w:ascii="GHEA Grapalat" w:hAnsi="GHEA Grapalat"/>
          <w:sz w:val="24"/>
          <w:szCs w:val="24"/>
        </w:rPr>
        <w:t>копий на электронную почту</w:t>
      </w:r>
      <w:r w:rsidR="00E2591F" w:rsidRPr="001463A3">
        <w:rPr>
          <w:rFonts w:ascii="GHEA Grapalat" w:hAnsi="GHEA Grapalat"/>
          <w:sz w:val="24"/>
          <w:szCs w:val="24"/>
        </w:rPr>
        <w:t xml:space="preserve"> Заказчика </w:t>
      </w:r>
      <w:hyperlink r:id="rId9" w:history="1">
        <w:r w:rsidR="00E2591F" w:rsidRPr="001463A3">
          <w:rPr>
            <w:rStyle w:val="a9"/>
            <w:rFonts w:ascii="GHEA Grapalat" w:hAnsi="GHEA Grapalat"/>
            <w:sz w:val="24"/>
            <w:szCs w:val="24"/>
            <w:lang w:val="en-US"/>
          </w:rPr>
          <w:t>armenergonaladka</w:t>
        </w:r>
        <w:r w:rsidR="00E2591F" w:rsidRPr="001463A3">
          <w:rPr>
            <w:rStyle w:val="a9"/>
            <w:rFonts w:ascii="GHEA Grapalat" w:hAnsi="GHEA Grapalat"/>
            <w:sz w:val="24"/>
            <w:szCs w:val="24"/>
          </w:rPr>
          <w:t>@</w:t>
        </w:r>
        <w:r w:rsidR="00E2591F" w:rsidRPr="001463A3">
          <w:rPr>
            <w:rStyle w:val="a9"/>
            <w:rFonts w:ascii="GHEA Grapalat" w:hAnsi="GHEA Grapalat"/>
            <w:sz w:val="24"/>
            <w:szCs w:val="24"/>
            <w:lang w:val="en-US"/>
          </w:rPr>
          <w:t>gmail</w:t>
        </w:r>
        <w:r w:rsidR="00E2591F" w:rsidRPr="001463A3">
          <w:rPr>
            <w:rStyle w:val="a9"/>
            <w:rFonts w:ascii="GHEA Grapalat" w:hAnsi="GHEA Grapalat"/>
            <w:sz w:val="24"/>
            <w:szCs w:val="24"/>
          </w:rPr>
          <w:t>.</w:t>
        </w:r>
        <w:r w:rsidR="00E2591F" w:rsidRPr="001463A3">
          <w:rPr>
            <w:rStyle w:val="a9"/>
            <w:rFonts w:ascii="GHEA Grapalat" w:hAnsi="GHEA Grapalat"/>
            <w:sz w:val="24"/>
            <w:szCs w:val="24"/>
            <w:lang w:val="en-US"/>
          </w:rPr>
          <w:t>com</w:t>
        </w:r>
      </w:hyperlink>
      <w:r w:rsidR="00E2591F" w:rsidRPr="001463A3">
        <w:rPr>
          <w:rFonts w:ascii="GHEA Grapalat" w:hAnsi="GHEA Grapalat"/>
          <w:sz w:val="24"/>
          <w:szCs w:val="24"/>
        </w:rPr>
        <w:t xml:space="preserve">.  </w:t>
      </w:r>
      <w:r w:rsidRPr="001463A3">
        <w:rPr>
          <w:rFonts w:ascii="GHEA Grapalat" w:hAnsi="GHEA Grapalat"/>
          <w:sz w:val="24"/>
          <w:szCs w:val="24"/>
        </w:rPr>
        <w:t xml:space="preserve"> не позднее, чем </w:t>
      </w:r>
      <w:r w:rsidR="00B06F62" w:rsidRPr="001463A3">
        <w:rPr>
          <w:rFonts w:ascii="GHEA Grapalat" w:hAnsi="GHEA Grapalat"/>
          <w:b/>
          <w:sz w:val="24"/>
          <w:szCs w:val="24"/>
        </w:rPr>
        <w:t>1</w:t>
      </w:r>
      <w:r w:rsidR="007E14C5" w:rsidRPr="001463A3">
        <w:rPr>
          <w:rFonts w:ascii="GHEA Grapalat" w:hAnsi="GHEA Grapalat"/>
          <w:b/>
          <w:sz w:val="24"/>
          <w:szCs w:val="24"/>
        </w:rPr>
        <w:t>6</w:t>
      </w:r>
      <w:r w:rsidR="00B06F62" w:rsidRPr="001463A3">
        <w:rPr>
          <w:rFonts w:ascii="GHEA Grapalat" w:hAnsi="GHEA Grapalat"/>
          <w:b/>
          <w:sz w:val="24"/>
          <w:szCs w:val="24"/>
        </w:rPr>
        <w:t>:00 часов "</w:t>
      </w:r>
      <w:r w:rsidR="00866B14" w:rsidRPr="001463A3">
        <w:rPr>
          <w:rFonts w:ascii="GHEA Grapalat" w:hAnsi="GHEA Grapalat"/>
          <w:b/>
          <w:sz w:val="24"/>
          <w:szCs w:val="24"/>
          <w:lang w:val="hy-AM"/>
        </w:rPr>
        <w:t>3</w:t>
      </w:r>
      <w:r w:rsidR="00B06F62" w:rsidRPr="001463A3">
        <w:rPr>
          <w:rFonts w:ascii="GHEA Grapalat" w:hAnsi="GHEA Grapalat"/>
          <w:b/>
          <w:sz w:val="24"/>
          <w:szCs w:val="24"/>
        </w:rPr>
        <w:t>"-</w:t>
      </w:r>
      <w:proofErr w:type="spellStart"/>
      <w:r w:rsidR="00B06F62" w:rsidRPr="001463A3">
        <w:rPr>
          <w:rFonts w:ascii="GHEA Grapalat" w:hAnsi="GHEA Grapalat"/>
          <w:b/>
          <w:sz w:val="24"/>
          <w:szCs w:val="24"/>
        </w:rPr>
        <w:t>го</w:t>
      </w:r>
      <w:proofErr w:type="spellEnd"/>
      <w:r w:rsidR="00B06F62" w:rsidRPr="001463A3">
        <w:rPr>
          <w:rFonts w:ascii="GHEA Grapalat" w:hAnsi="GHEA Grapalat"/>
          <w:b/>
          <w:sz w:val="24"/>
          <w:szCs w:val="24"/>
        </w:rPr>
        <w:t xml:space="preserve"> дня</w:t>
      </w:r>
      <w:r w:rsidR="00B06F62" w:rsidRPr="001463A3">
        <w:rPr>
          <w:rFonts w:ascii="GHEA Grapalat" w:hAnsi="GHEA Grapalat"/>
          <w:sz w:val="24"/>
          <w:szCs w:val="24"/>
        </w:rPr>
        <w:t xml:space="preserve"> </w:t>
      </w:r>
      <w:r w:rsidRPr="001463A3">
        <w:rPr>
          <w:rFonts w:ascii="GHEA Grapalat" w:hAnsi="GHEA Grapalat"/>
          <w:sz w:val="24"/>
          <w:szCs w:val="24"/>
        </w:rPr>
        <w:t xml:space="preserve">опубликования </w:t>
      </w:r>
      <w:r w:rsidR="004E0962" w:rsidRPr="001463A3">
        <w:rPr>
          <w:rFonts w:ascii="GHEA Grapalat" w:hAnsi="GHEA Grapalat"/>
          <w:sz w:val="24"/>
          <w:szCs w:val="24"/>
        </w:rPr>
        <w:t xml:space="preserve">в бюллетене объявления </w:t>
      </w:r>
      <w:r w:rsidRPr="001463A3">
        <w:rPr>
          <w:rFonts w:ascii="GHEA Grapalat" w:hAnsi="GHEA Grapalat"/>
          <w:sz w:val="24"/>
          <w:szCs w:val="24"/>
        </w:rPr>
        <w:t xml:space="preserve"> и приглашения на настоящую процедуру.</w:t>
      </w:r>
      <w:r w:rsidR="00AA7117" w:rsidRPr="001463A3">
        <w:rPr>
          <w:rFonts w:ascii="GHEA Grapalat" w:hAnsi="GHEA Grapalat"/>
          <w:sz w:val="24"/>
          <w:szCs w:val="24"/>
        </w:rPr>
        <w:t xml:space="preserve"> </w:t>
      </w:r>
      <w:r w:rsidRPr="001463A3">
        <w:rPr>
          <w:rFonts w:ascii="GHEA Grapalat" w:hAnsi="GHEA Grapalat"/>
          <w:sz w:val="24"/>
          <w:szCs w:val="24"/>
        </w:rPr>
        <w:t>Заявки, поданные по истечении</w:t>
      </w:r>
      <w:r w:rsidRPr="004E0962">
        <w:rPr>
          <w:rFonts w:ascii="GHEA Grapalat" w:hAnsi="GHEA Grapalat"/>
          <w:sz w:val="24"/>
          <w:szCs w:val="24"/>
        </w:rPr>
        <w:t xml:space="preserve"> окончательного срока подачи заявок</w:t>
      </w:r>
      <w:r w:rsidRPr="009044F1">
        <w:rPr>
          <w:rFonts w:ascii="GHEA Grapalat" w:hAnsi="GHEA Grapalat"/>
          <w:sz w:val="24"/>
          <w:szCs w:val="24"/>
        </w:rPr>
        <w:t xml:space="preserve">, </w:t>
      </w:r>
      <w:r w:rsidR="004E0962">
        <w:rPr>
          <w:rFonts w:ascii="GHEA Grapalat" w:hAnsi="GHEA Grapalat"/>
          <w:sz w:val="24"/>
          <w:szCs w:val="24"/>
        </w:rPr>
        <w:t xml:space="preserve">комиссией </w:t>
      </w:r>
      <w:r w:rsidRPr="009044F1">
        <w:rPr>
          <w:rFonts w:ascii="GHEA Grapalat" w:hAnsi="GHEA Grapalat"/>
          <w:sz w:val="24"/>
          <w:szCs w:val="24"/>
        </w:rPr>
        <w:t>не принимаются</w:t>
      </w:r>
      <w:r w:rsidRPr="004A2C24">
        <w:rPr>
          <w:rFonts w:ascii="GHEA Grapalat" w:hAnsi="GHEA Grapalat"/>
          <w:sz w:val="24"/>
          <w:szCs w:val="24"/>
        </w:rPr>
        <w:t>.</w:t>
      </w:r>
      <w:r w:rsidR="004E0962" w:rsidRPr="004A2C24">
        <w:rPr>
          <w:rFonts w:ascii="GHEA Grapalat" w:hAnsi="GHEA Grapalat"/>
          <w:sz w:val="24"/>
          <w:szCs w:val="24"/>
        </w:rPr>
        <w:t xml:space="preserve"> Отобранный участник должен обеспечить отправку оригиналов документов по почте Заказчику в течени</w:t>
      </w:r>
      <w:proofErr w:type="gramStart"/>
      <w:r w:rsidR="004E0962" w:rsidRPr="004A2C24">
        <w:rPr>
          <w:rFonts w:ascii="GHEA Grapalat" w:hAnsi="GHEA Grapalat"/>
          <w:sz w:val="24"/>
          <w:szCs w:val="24"/>
        </w:rPr>
        <w:t>и</w:t>
      </w:r>
      <w:proofErr w:type="gramEnd"/>
      <w:r w:rsidR="004E0962" w:rsidRPr="004A2C24">
        <w:rPr>
          <w:rFonts w:ascii="GHEA Grapalat" w:hAnsi="GHEA Grapalat"/>
          <w:sz w:val="24"/>
          <w:szCs w:val="24"/>
        </w:rPr>
        <w:t xml:space="preserve">  </w:t>
      </w:r>
      <w:r w:rsidR="004E0962" w:rsidRPr="004A2C24">
        <w:rPr>
          <w:rFonts w:ascii="GHEA Grapalat" w:eastAsia="Calibri" w:hAnsi="GHEA Grapalat"/>
          <w:sz w:val="24"/>
          <w:szCs w:val="24"/>
          <w:lang w:eastAsia="zh-CN" w:bidi="ar-SA"/>
        </w:rPr>
        <w:t>10 дней со дня двустороннего подписания факсового экземпляра контракта.</w:t>
      </w:r>
      <w:r w:rsidR="004E0962" w:rsidRPr="001463A3">
        <w:rPr>
          <w:rFonts w:ascii="GHEA Grapalat" w:hAnsi="GHEA Grapalat"/>
          <w:sz w:val="24"/>
          <w:szCs w:val="24"/>
        </w:rPr>
        <w:t xml:space="preserve">       </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Inesa Kocharyan" w:date="2022-10-27T10:42:00Z">
        <w:r w:rsidR="00797BC3">
          <w:rPr>
            <w:rFonts w:ascii="GHEA Grapalat" w:hAnsi="GHEA Grapalat"/>
          </w:rPr>
          <w:t xml:space="preserve"> </w:t>
        </w:r>
      </w:ins>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в случае признания отобранным участником</w:t>
      </w:r>
      <w:r w:rsidR="005302E2">
        <w:rPr>
          <w:rFonts w:ascii="GHEA Grapalat" w:hAnsi="GHEA Grapalat"/>
        </w:rPr>
        <w:t xml:space="preserve"> </w:t>
      </w:r>
      <w:r w:rsidR="00C14A6B" w:rsidRPr="00D85D59">
        <w:rPr>
          <w:rFonts w:ascii="GHEA Grapalat" w:hAnsi="GHEA Grapalat"/>
        </w:rPr>
        <w:t xml:space="preserve">-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E35D92" w:rsidRPr="00D85D59">
        <w:rPr>
          <w:rFonts w:ascii="GHEA Grapalat" w:hAnsi="GHEA Grapalat"/>
        </w:rPr>
        <w:t xml:space="preserve"> </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 злоупотребления</w:t>
      </w:r>
      <w:r w:rsidR="00976C48" w:rsidRPr="00976C48">
        <w:rPr>
          <w:rFonts w:ascii="GHEA Grapalat" w:hAnsi="GHEA Grapalat"/>
        </w:rPr>
        <w:t xml:space="preserve"> </w:t>
      </w:r>
      <w:r w:rsidR="00976C48" w:rsidRPr="00867EEF">
        <w:rPr>
          <w:rFonts w:ascii="GHEA Grapalat" w:hAnsi="GHEA Grapalat"/>
        </w:rPr>
        <w:t>недобросовестной конкуренции</w:t>
      </w:r>
      <w:r w:rsidR="00976C48">
        <w:rPr>
          <w:rFonts w:ascii="GHEA Grapalat" w:hAnsi="GHEA Grapalat"/>
        </w:rPr>
        <w:t>,</w:t>
      </w:r>
      <w:r w:rsidR="00976C48" w:rsidRPr="00681C1F">
        <w:rPr>
          <w:rFonts w:ascii="GHEA Grapalat" w:hAnsi="GHEA Grapalat"/>
          <w:color w:val="000000" w:themeColor="text1"/>
        </w:rPr>
        <w:t xml:space="preserve"> </w:t>
      </w:r>
      <w:r>
        <w:rPr>
          <w:rFonts w:ascii="GHEA Grapalat" w:hAnsi="GHEA Grapalat"/>
        </w:rPr>
        <w:t xml:space="preserve">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C7768" w:rsidRDefault="001361B2" w:rsidP="00B46D58">
      <w:pPr>
        <w:pStyle w:val="norm"/>
        <w:widowControl w:val="0"/>
        <w:tabs>
          <w:tab w:val="left" w:pos="1134"/>
        </w:tabs>
        <w:spacing w:after="160" w:line="240" w:lineRule="auto"/>
        <w:ind w:firstLine="284"/>
        <w:rPr>
          <w:rFonts w:ascii="GHEA Grapalat" w:hAnsi="GHEA Grapalat"/>
          <w:bCs/>
        </w:rPr>
      </w:pPr>
      <w:r w:rsidRPr="006C7768">
        <w:rPr>
          <w:rFonts w:ascii="GHEA Grapalat" w:hAnsi="GHEA Grapalat"/>
          <w:bCs/>
          <w:spacing w:val="-6"/>
          <w:sz w:val="24"/>
          <w:szCs w:val="24"/>
        </w:rPr>
        <w:t xml:space="preserve">д) </w:t>
      </w:r>
      <w:r w:rsidR="00C423DB" w:rsidRPr="006C7768">
        <w:rPr>
          <w:rFonts w:ascii="GHEA Grapalat" w:hAnsi="GHEA Grapalat"/>
          <w:bCs/>
          <w:spacing w:val="-6"/>
          <w:sz w:val="24"/>
          <w:szCs w:val="24"/>
        </w:rPr>
        <w:t>д</w:t>
      </w:r>
      <w:r w:rsidR="00F84DDA" w:rsidRPr="006C7768">
        <w:rPr>
          <w:rFonts w:ascii="GHEA Grapalat" w:hAnsi="GHEA Grapalat"/>
          <w:bCs/>
          <w:spacing w:val="-6"/>
          <w:sz w:val="24"/>
          <w:szCs w:val="24"/>
        </w:rPr>
        <w:t>екларацию</w:t>
      </w:r>
      <w:r w:rsidR="00974F98" w:rsidRPr="006C7768">
        <w:rPr>
          <w:rFonts w:ascii="GHEA Grapalat" w:hAnsi="GHEA Grapalat"/>
          <w:bCs/>
          <w:spacing w:val="-6"/>
          <w:sz w:val="24"/>
          <w:szCs w:val="24"/>
        </w:rPr>
        <w:t xml:space="preserve"> о реальных бенефициарах согласно Приложению 1. </w:t>
      </w:r>
      <w:r w:rsidR="000C6297" w:rsidRPr="006C7768">
        <w:rPr>
          <w:rFonts w:ascii="GHEA Grapalat" w:hAnsi="GHEA Grapalat"/>
          <w:bCs/>
          <w:spacing w:val="-6"/>
          <w:sz w:val="24"/>
          <w:szCs w:val="24"/>
        </w:rPr>
        <w:t>Декларация не представляется, если участник является индивидуальным предпринимателем или физическим лицом</w:t>
      </w:r>
      <w:r w:rsidR="004E0962">
        <w:rPr>
          <w:rFonts w:ascii="GHEA Grapalat" w:hAnsi="GHEA Grapalat"/>
          <w:bCs/>
          <w:spacing w:val="-6"/>
          <w:sz w:val="24"/>
          <w:szCs w:val="24"/>
        </w:rPr>
        <w:t>.</w:t>
      </w:r>
      <w:r w:rsidR="00974F98" w:rsidRPr="006C7768">
        <w:rPr>
          <w:rFonts w:ascii="GHEA Grapalat" w:hAnsi="GHEA Grapalat"/>
          <w:bCs/>
          <w:spacing w:val="-6"/>
          <w:sz w:val="24"/>
          <w:szCs w:val="24"/>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 xml:space="preserve">  </w:t>
      </w:r>
      <w:r w:rsidR="00932115"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00932115"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46113" w:rsidRPr="00F528BF">
        <w:rPr>
          <w:rFonts w:ascii="GHEA Grapalat" w:hAnsi="GHEA Grapalat"/>
          <w:sz w:val="24"/>
          <w:szCs w:val="24"/>
        </w:rPr>
        <w:t xml:space="preserve"> </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764453">
        <w:rPr>
          <w:rFonts w:ascii="GHEA Grapalat" w:hAnsi="GHEA Grapalat"/>
          <w:sz w:val="24"/>
          <w:szCs w:val="24"/>
        </w:rPr>
        <w:t>модель</w:t>
      </w:r>
      <w:proofErr w:type="gramEnd"/>
      <w:r w:rsidR="00764453">
        <w:rPr>
          <w:rFonts w:ascii="GHEA Grapalat" w:hAnsi="GHEA Grapalat"/>
          <w:sz w:val="24"/>
          <w:szCs w:val="24"/>
        </w:rPr>
        <w:t xml:space="preserve">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5F25EF" w:rsidRPr="007C314D">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FD5B33"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FD5B33"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r>
        <w:rPr>
          <w:rFonts w:ascii="GHEA Grapalat" w:hAnsi="GHEA Grapalat" w:cs="Sylfaen"/>
        </w:rPr>
        <w:t xml:space="preserve">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665C11" w:rsidP="00665C11">
      <w:pPr>
        <w:rPr>
          <w:rFonts w:ascii="GHEA Grapalat" w:hAnsi="GHEA Grapalat" w:cs="Arial"/>
          <w:b/>
        </w:rPr>
      </w:pPr>
      <w:r>
        <w:rPr>
          <w:rFonts w:ascii="GHEA Grapalat" w:hAnsi="GHEA Grapalat"/>
          <w:b/>
        </w:rPr>
        <w:t xml:space="preserve">                                       </w:t>
      </w:r>
      <w:r w:rsidR="00333B85">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492C56" w:rsidRPr="00492C56">
        <w:rPr>
          <w:rFonts w:ascii="GHEA Grapalat" w:hAnsi="GHEA Grapalat"/>
          <w:sz w:val="24"/>
          <w:szCs w:val="24"/>
        </w:rPr>
        <w:t xml:space="preserve"> </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00830AD3" w:rsidRPr="00B21F47">
        <w:rPr>
          <w:rFonts w:ascii="GHEA Grapalat" w:hAnsi="GHEA Grapalat"/>
          <w:sz w:val="24"/>
          <w:szCs w:val="24"/>
        </w:rPr>
        <w:t xml:space="preserve"> </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00492C56" w:rsidRPr="00B21F47">
        <w:rPr>
          <w:rFonts w:ascii="GHEA Grapalat" w:hAnsi="GHEA Grapalat"/>
          <w:sz w:val="24"/>
          <w:szCs w:val="24"/>
        </w:rPr>
        <w:t xml:space="preserve">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B21F47">
        <w:rPr>
          <w:rFonts w:ascii="GHEA Grapalat" w:hAnsi="GHEA Grapalat"/>
          <w:sz w:val="24"/>
          <w:szCs w:val="24"/>
        </w:rPr>
        <w:t>б</w:t>
      </w:r>
      <w:proofErr w:type="gramEnd"/>
      <w:r w:rsidRPr="00B21F47">
        <w:rPr>
          <w:rFonts w:ascii="GHEA Grapalat" w:hAnsi="GHEA Grapalat"/>
          <w:sz w:val="24"/>
          <w:szCs w:val="24"/>
        </w:rPr>
        <w:t>.</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г.</w:t>
      </w:r>
      <w:r w:rsidRPr="00B21F47">
        <w:t xml:space="preserve"> </w:t>
      </w:r>
      <w:r w:rsidRPr="00B21F47">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Pr="00B21F47">
        <w:t xml:space="preserve"> </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B21F47">
        <w:rPr>
          <w:rFonts w:ascii="GHEA Grapalat" w:hAnsi="GHEA Grapalat"/>
          <w:sz w:val="24"/>
          <w:szCs w:val="24"/>
        </w:rPr>
        <w:t>е.</w:t>
      </w:r>
      <w:r w:rsidRPr="00B21F47">
        <w:t xml:space="preserve"> </w:t>
      </w:r>
      <w:r w:rsidRPr="00B21F47">
        <w:rPr>
          <w:rFonts w:ascii="GHEA Grapalat" w:hAnsi="GHEA Grapalat"/>
          <w:sz w:val="24"/>
          <w:szCs w:val="24"/>
        </w:rPr>
        <w:t>в суммах, заполненных буквами в графах ценового пред</w:t>
      </w:r>
      <w:r w:rsidR="00413595" w:rsidRPr="00B21F47">
        <w:rPr>
          <w:rFonts w:ascii="GHEA Grapalat" w:hAnsi="GHEA Grapalat"/>
          <w:sz w:val="24"/>
          <w:szCs w:val="24"/>
        </w:rPr>
        <w:t xml:space="preserve">ложения, </w:t>
      </w:r>
      <w:proofErr w:type="spellStart"/>
      <w:r w:rsidR="00413595" w:rsidRPr="00B21F47">
        <w:rPr>
          <w:rFonts w:ascii="GHEA Grapalat" w:hAnsi="GHEA Grapalat"/>
          <w:sz w:val="24"/>
          <w:szCs w:val="24"/>
        </w:rPr>
        <w:t>лумы</w:t>
      </w:r>
      <w:proofErr w:type="spellEnd"/>
      <w:r w:rsidR="00413595" w:rsidRPr="00B21F47">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 xml:space="preserve">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w:t>
      </w:r>
      <w:r w:rsidRPr="009044F1">
        <w:rPr>
          <w:rFonts w:ascii="GHEA Grapalat" w:hAnsi="GHEA Grapalat"/>
          <w:sz w:val="24"/>
          <w:szCs w:val="24"/>
        </w:rPr>
        <w:lastRenderedPageBreak/>
        <w:t>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A94E33" w:rsidRDefault="00A94E33" w:rsidP="00B46D58">
      <w:pPr>
        <w:widowControl w:val="0"/>
        <w:spacing w:after="160"/>
        <w:jc w:val="center"/>
        <w:rPr>
          <w:rFonts w:ascii="GHEA Grapalat" w:hAnsi="GHEA Grapalat"/>
          <w:b/>
        </w:rPr>
      </w:pPr>
    </w:p>
    <w:p w:rsidR="00096865" w:rsidRDefault="000D701E" w:rsidP="00B46D58">
      <w:pPr>
        <w:widowControl w:val="0"/>
        <w:spacing w:after="160"/>
        <w:jc w:val="center"/>
        <w:rPr>
          <w:rFonts w:ascii="GHEA Grapalat" w:hAnsi="GHEA Grapalat"/>
          <w:b/>
        </w:rPr>
      </w:pPr>
      <w:r w:rsidRPr="00866B14">
        <w:rPr>
          <w:rFonts w:ascii="GHEA Grapalat" w:hAnsi="GHEA Grapalat"/>
          <w:b/>
        </w:rPr>
        <w:t xml:space="preserve">7. </w:t>
      </w:r>
      <w:r w:rsidR="00A94E33">
        <w:rPr>
          <w:rFonts w:ascii="GHEA Grapalat" w:hAnsi="GHEA Grapalat"/>
          <w:b/>
        </w:rPr>
        <w:t>–</w:t>
      </w:r>
      <w:r w:rsidRPr="00866B14">
        <w:rPr>
          <w:rFonts w:ascii="GHEA Grapalat" w:hAnsi="GHEA Grapalat"/>
          <w:b/>
        </w:rPr>
        <w:t xml:space="preserve"> </w:t>
      </w:r>
    </w:p>
    <w:p w:rsidR="00A94E33" w:rsidRPr="00866B14" w:rsidRDefault="00A94E33" w:rsidP="00B46D58">
      <w:pPr>
        <w:widowControl w:val="0"/>
        <w:spacing w:after="160"/>
        <w:jc w:val="center"/>
        <w:rPr>
          <w:rFonts w:ascii="GHEA Grapalat" w:hAnsi="GHEA Grapalat"/>
          <w:b/>
        </w:rPr>
      </w:pPr>
    </w:p>
    <w:p w:rsidR="001B56DE" w:rsidRDefault="001B56DE" w:rsidP="00CA4200">
      <w:pPr>
        <w:jc w:val="both"/>
        <w:rPr>
          <w:ins w:id="4" w:author="Inesa Kocharyan" w:date="2022-05-31T17:07:00Z"/>
          <w:rFonts w:ascii="GHEA Grapalat" w:hAnsi="GHEA Grapalat"/>
          <w:b/>
        </w:rPr>
      </w:pPr>
    </w:p>
    <w:p w:rsidR="00096865" w:rsidRPr="005647BC"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880588">
        <w:rPr>
          <w:rFonts w:ascii="GHEA Grapalat" w:hAnsi="GHEA Grapalat"/>
          <w:b/>
          <w:sz w:val="24"/>
          <w:szCs w:val="24"/>
          <w:lang w:val="hy-AM"/>
        </w:rPr>
        <w:t>3</w:t>
      </w:r>
      <w:r w:rsidRPr="000A7923">
        <w:rPr>
          <w:rFonts w:ascii="GHEA Grapalat" w:hAnsi="GHEA Grapalat"/>
          <w:b/>
          <w:sz w:val="24"/>
          <w:szCs w:val="24"/>
        </w:rPr>
        <w:t>-</w:t>
      </w:r>
      <w:proofErr w:type="spellStart"/>
      <w:r w:rsidRPr="000A7923">
        <w:rPr>
          <w:rFonts w:ascii="GHEA Grapalat" w:hAnsi="GHEA Grapalat"/>
          <w:b/>
          <w:sz w:val="24"/>
          <w:szCs w:val="24"/>
        </w:rPr>
        <w:t>ый</w:t>
      </w:r>
      <w:proofErr w:type="spellEnd"/>
      <w:r w:rsidRPr="000A7923">
        <w:rPr>
          <w:rFonts w:ascii="GHEA Grapalat" w:hAnsi="GHEA Grapalat"/>
          <w:b/>
          <w:sz w:val="24"/>
          <w:szCs w:val="24"/>
        </w:rPr>
        <w:t xml:space="preserve"> д</w:t>
      </w:r>
      <w:r w:rsidR="000A7923" w:rsidRPr="000A7923">
        <w:rPr>
          <w:rFonts w:ascii="GHEA Grapalat" w:hAnsi="GHEA Grapalat"/>
          <w:b/>
          <w:sz w:val="24"/>
          <w:szCs w:val="24"/>
        </w:rPr>
        <w:t>ень в 1</w:t>
      </w:r>
      <w:r w:rsidR="007E14C5" w:rsidRPr="007E14C5">
        <w:rPr>
          <w:rFonts w:ascii="GHEA Grapalat" w:hAnsi="GHEA Grapalat"/>
          <w:b/>
          <w:sz w:val="24"/>
          <w:szCs w:val="24"/>
        </w:rPr>
        <w:t>6</w:t>
      </w:r>
      <w:r w:rsidR="000A7923" w:rsidRPr="000A7923">
        <w:rPr>
          <w:rFonts w:ascii="GHEA Grapalat" w:hAnsi="GHEA Grapalat"/>
          <w:b/>
          <w:sz w:val="24"/>
          <w:szCs w:val="24"/>
        </w:rPr>
        <w:t>:00</w:t>
      </w:r>
      <w:r w:rsidRPr="000A7923">
        <w:rPr>
          <w:rFonts w:ascii="GHEA Grapalat" w:hAnsi="GHEA Grapalat"/>
          <w:b/>
          <w:sz w:val="24"/>
          <w:szCs w:val="24"/>
        </w:rPr>
        <w:t xml:space="preserve"> </w:t>
      </w:r>
      <w:r w:rsidRPr="009044F1">
        <w:rPr>
          <w:rFonts w:ascii="GHEA Grapalat" w:hAnsi="GHEA Grapalat"/>
          <w:sz w:val="24"/>
          <w:szCs w:val="24"/>
        </w:rPr>
        <w:t xml:space="preserve">со дня опубликования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proofErr w:type="gramStart"/>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proofErr w:type="spellStart"/>
      <w:r w:rsidR="003D5B64">
        <w:rPr>
          <w:rFonts w:ascii="GHEA Grapalat" w:hAnsi="GHEA Grapalat"/>
        </w:rPr>
        <w:t>патнадцати</w:t>
      </w:r>
      <w:proofErr w:type="spellEnd"/>
      <w:r w:rsidR="003D5B6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3D5B6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006A0A75" w:rsidRPr="009044F1">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 xml:space="preserve">за исключением случая, установленного </w:t>
      </w:r>
      <w:r w:rsidR="00550A62" w:rsidRPr="00550A62">
        <w:rPr>
          <w:rFonts w:ascii="GHEA Grapalat" w:hAnsi="GHEA Grapalat"/>
        </w:rPr>
        <w:lastRenderedPageBreak/>
        <w:t>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создает протокол об оценке заявок, который утверждается членами комиссии.</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565DE1" w:rsidRPr="00565DE1">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 xml:space="preserve">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3F64C5">
        <w:rPr>
          <w:rFonts w:ascii="GHEA Grapalat" w:hAnsi="GHEA Grapalat"/>
          <w:sz w:val="24"/>
          <w:szCs w:val="24"/>
        </w:rPr>
        <w:t xml:space="preserve"> </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ценовое предложение, утвержденное участником.</w:t>
      </w:r>
    </w:p>
    <w:p w:rsidR="00096865" w:rsidRPr="004A2C24" w:rsidRDefault="00FD2748" w:rsidP="00B46D58">
      <w:pPr>
        <w:pStyle w:val="a3"/>
        <w:widowControl w:val="0"/>
        <w:tabs>
          <w:tab w:val="left" w:pos="1134"/>
        </w:tabs>
        <w:spacing w:after="160" w:line="240" w:lineRule="auto"/>
        <w:ind w:firstLine="567"/>
        <w:rPr>
          <w:rFonts w:ascii="GHEA Grapalat" w:hAnsi="GHEA Grapalat" w:cs="Sylfaen"/>
          <w:b/>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w:t>
      </w:r>
      <w:r w:rsidRPr="004A2C24">
        <w:rPr>
          <w:rFonts w:ascii="GHEA Grapalat" w:hAnsi="GHEA Grapalat"/>
          <w:i w:val="0"/>
          <w:sz w:val="24"/>
          <w:szCs w:val="24"/>
        </w:rPr>
        <w:t xml:space="preserve">по </w:t>
      </w:r>
      <w:r w:rsidRPr="004A2C24">
        <w:rPr>
          <w:rFonts w:ascii="GHEA Grapalat" w:hAnsi="GHEA Grapalat"/>
          <w:b/>
          <w:i w:val="0"/>
          <w:sz w:val="24"/>
          <w:szCs w:val="24"/>
        </w:rPr>
        <w:t xml:space="preserve">курсу </w:t>
      </w:r>
      <w:r w:rsidR="000A7923" w:rsidRPr="004A2C24">
        <w:rPr>
          <w:rFonts w:ascii="GHEA Grapalat" w:hAnsi="GHEA Grapalat"/>
          <w:b/>
          <w:i w:val="0"/>
          <w:sz w:val="24"/>
          <w:szCs w:val="24"/>
        </w:rPr>
        <w:t>ЦБ на день подачи заявки</w:t>
      </w:r>
      <w:r w:rsidR="000A7923" w:rsidRPr="004A2C24">
        <w:rPr>
          <w:rStyle w:val="af6"/>
          <w:rFonts w:ascii="GHEA Grapalat" w:hAnsi="GHEA Grapalat"/>
          <w:b/>
          <w:i w:val="0"/>
          <w:sz w:val="24"/>
          <w:szCs w:val="24"/>
          <w:vertAlign w:val="baseline"/>
        </w:rPr>
        <w:t xml:space="preserve"> </w:t>
      </w:r>
      <w:r w:rsidR="00D42D33" w:rsidRPr="004A2C24">
        <w:rPr>
          <w:rStyle w:val="af6"/>
          <w:rFonts w:ascii="GHEA Grapalat" w:hAnsi="GHEA Grapalat"/>
          <w:b/>
          <w:i w:val="0"/>
          <w:sz w:val="24"/>
          <w:szCs w:val="24"/>
        </w:rPr>
        <w:footnoteReference w:customMarkFollows="1" w:id="1"/>
        <w:t>11</w:t>
      </w:r>
      <w:r w:rsidR="00A01157" w:rsidRPr="004A2C24">
        <w:rPr>
          <w:rFonts w:ascii="GHEA Grapalat" w:hAnsi="GHEA Grapalat"/>
          <w:b/>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4A2C24">
        <w:rPr>
          <w:rFonts w:ascii="GHEA Grapalat" w:hAnsi="GHEA Grapalat"/>
          <w:sz w:val="24"/>
          <w:szCs w:val="24"/>
        </w:rPr>
        <w:t>8.</w:t>
      </w:r>
      <w:r w:rsidR="00A1538D" w:rsidRPr="004A2C24">
        <w:rPr>
          <w:rFonts w:ascii="GHEA Grapalat" w:hAnsi="GHEA Grapalat"/>
          <w:sz w:val="24"/>
          <w:szCs w:val="24"/>
        </w:rPr>
        <w:t>6</w:t>
      </w:r>
      <w:r w:rsidRPr="004A2C24">
        <w:rPr>
          <w:rFonts w:ascii="GHEA Grapalat" w:hAnsi="GHEA Grapalat"/>
          <w:sz w:val="24"/>
          <w:szCs w:val="24"/>
        </w:rPr>
        <w:t>.</w:t>
      </w:r>
      <w:r w:rsidR="00644850" w:rsidRPr="004A2C24">
        <w:rPr>
          <w:rFonts w:ascii="GHEA Grapalat" w:hAnsi="GHEA Grapalat"/>
          <w:sz w:val="24"/>
          <w:szCs w:val="24"/>
        </w:rPr>
        <w:tab/>
      </w:r>
      <w:r w:rsidRPr="004A2C24">
        <w:rPr>
          <w:rFonts w:ascii="GHEA Grapalat" w:hAnsi="GHEA Grapalat"/>
          <w:sz w:val="24"/>
          <w:szCs w:val="24"/>
        </w:rPr>
        <w:t>Из числа участников, подавших заявки, оцененные как</w:t>
      </w:r>
      <w:r w:rsidRPr="009044F1">
        <w:rPr>
          <w:rFonts w:ascii="GHEA Grapalat" w:hAnsi="GHEA Grapalat"/>
          <w:sz w:val="24"/>
          <w:szCs w:val="24"/>
        </w:rPr>
        <w:t xml:space="preserve">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736B3D">
        <w:rPr>
          <w:rFonts w:ascii="GHEA Grapalat" w:hAnsi="GHEA Grapalat"/>
          <w:sz w:val="24"/>
          <w:szCs w:val="24"/>
        </w:rPr>
        <w:t xml:space="preserve"> </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00347939">
        <w:rPr>
          <w:rFonts w:ascii="GHEA Grapalat" w:hAnsi="GHEA Grapalat"/>
          <w:sz w:val="24"/>
          <w:szCs w:val="24"/>
          <w:lang w:val="hy-AM"/>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00E01123" w:rsidRPr="009044F1">
        <w:rPr>
          <w:rFonts w:ascii="GHEA Grapalat" w:hAnsi="GHEA Grapalat"/>
          <w:sz w:val="24"/>
          <w:szCs w:val="24"/>
        </w:rPr>
        <w:t xml:space="preserve"> </w:t>
      </w:r>
      <w:r w:rsidRPr="009044F1">
        <w:rPr>
          <w:rFonts w:ascii="GHEA Grapalat" w:hAnsi="GHEA Grapalat"/>
          <w:sz w:val="24"/>
          <w:szCs w:val="24"/>
        </w:rPr>
        <w:t>участников,</w:t>
      </w:r>
      <w:ins w:id="5" w:author="Inesa Kocharyan" w:date="2022-10-27T11:06:00Z">
        <w:r w:rsidR="005A2FE3">
          <w:rPr>
            <w:rFonts w:ascii="GHEA Grapalat" w:hAnsi="GHEA Grapalat"/>
            <w:sz w:val="24"/>
            <w:szCs w:val="24"/>
          </w:rPr>
          <w:t xml:space="preserve"> </w:t>
        </w:r>
      </w:ins>
      <w:r w:rsidR="005A2FE3">
        <w:rPr>
          <w:rFonts w:ascii="GHEA Grapalat" w:hAnsi="GHEA Grapalat"/>
          <w:sz w:val="24"/>
          <w:szCs w:val="24"/>
        </w:rPr>
        <w:t xml:space="preserve">на </w:t>
      </w:r>
      <w:proofErr w:type="spellStart"/>
      <w:r w:rsidR="005A2FE3">
        <w:rPr>
          <w:rFonts w:ascii="GHEA Grapalat" w:hAnsi="GHEA Grapalat"/>
          <w:sz w:val="24"/>
          <w:szCs w:val="24"/>
        </w:rPr>
        <w:t>заседаниии</w:t>
      </w:r>
      <w:proofErr w:type="spellEnd"/>
      <w:r w:rsidR="005A2FE3">
        <w:rPr>
          <w:rFonts w:ascii="GHEA Grapalat" w:hAnsi="GHEA Grapalat"/>
          <w:sz w:val="24"/>
          <w:szCs w:val="24"/>
        </w:rPr>
        <w:t xml:space="preserve"> комиссии</w:t>
      </w:r>
      <w:r w:rsidRPr="009044F1">
        <w:rPr>
          <w:rFonts w:ascii="GHEA Grapalat" w:hAnsi="GHEA Grapalat"/>
          <w:sz w:val="24"/>
          <w:szCs w:val="24"/>
        </w:rPr>
        <w:t xml:space="preserve"> </w:t>
      </w:r>
      <w:r w:rsidR="00334F26" w:rsidRPr="00334F26">
        <w:rPr>
          <w:rFonts w:ascii="GHEA Grapalat" w:hAnsi="GHEA Grapalat"/>
          <w:sz w:val="24"/>
          <w:szCs w:val="24"/>
        </w:rPr>
        <w:t>с предложившими равные цены участниками,</w:t>
      </w:r>
      <w:r w:rsidR="00334F26" w:rsidRPr="009044F1" w:rsidDel="00334F26">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00CD2AB8" w:rsidRPr="009044F1">
        <w:rPr>
          <w:rFonts w:ascii="GHEA Grapalat" w:hAnsi="GHEA Grapalat"/>
          <w:sz w:val="24"/>
          <w:szCs w:val="24"/>
        </w:rPr>
        <w:t xml:space="preserve"> </w:t>
      </w:r>
      <w:r w:rsidRPr="009044F1">
        <w:rPr>
          <w:rFonts w:ascii="GHEA Grapalat" w:hAnsi="GHEA Grapalat"/>
          <w:sz w:val="24"/>
          <w:szCs w:val="24"/>
        </w:rPr>
        <w:t>участники (наделенные соответствующим полномочием представители)</w:t>
      </w:r>
      <w:r w:rsidR="007D28B8" w:rsidRPr="007D28B8">
        <w:rPr>
          <w:rFonts w:ascii="GHEA Grapalat" w:hAnsi="GHEA Grapalat"/>
          <w:sz w:val="24"/>
          <w:szCs w:val="24"/>
        </w:rPr>
        <w:t xml:space="preserve"> </w:t>
      </w:r>
      <w:r w:rsidR="007D28B8" w:rsidRPr="009044F1">
        <w:rPr>
          <w:rFonts w:ascii="GHEA Grapalat" w:hAnsi="GHEA Grapalat"/>
          <w:sz w:val="24"/>
          <w:szCs w:val="24"/>
        </w:rPr>
        <w:t>присутствуют</w:t>
      </w:r>
      <w:r w:rsidR="007D28B8" w:rsidRPr="007D28B8">
        <w:rPr>
          <w:rFonts w:ascii="GHEA Grapalat" w:hAnsi="GHEA Grapalat"/>
          <w:sz w:val="24"/>
          <w:szCs w:val="24"/>
        </w:rPr>
        <w:t xml:space="preserve"> </w:t>
      </w:r>
      <w:r w:rsidR="007D28B8" w:rsidRPr="009044F1">
        <w:rPr>
          <w:rFonts w:ascii="GHEA Grapalat" w:hAnsi="GHEA Grapalat"/>
          <w:sz w:val="24"/>
          <w:szCs w:val="24"/>
        </w:rPr>
        <w:t>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004F6817" w:rsidRPr="004F6817">
        <w:rPr>
          <w:rFonts w:ascii="GHEA Grapalat" w:hAnsi="GHEA Grapalat"/>
          <w:sz w:val="24"/>
          <w:szCs w:val="24"/>
        </w:rPr>
        <w:t xml:space="preserve"> </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00EB4B77" w:rsidRPr="009044F1">
        <w:rPr>
          <w:rFonts w:ascii="GHEA Grapalat" w:hAnsi="GHEA Grapalat"/>
          <w:sz w:val="24"/>
          <w:szCs w:val="24"/>
        </w:rPr>
        <w:t xml:space="preserve"> </w:t>
      </w:r>
      <w:r w:rsidRPr="009044F1">
        <w:rPr>
          <w:rFonts w:ascii="GHEA Grapalat" w:hAnsi="GHEA Grapalat"/>
          <w:sz w:val="24"/>
          <w:szCs w:val="24"/>
        </w:rPr>
        <w:t>участники</w:t>
      </w:r>
      <w:r w:rsidR="00CA3860">
        <w:rPr>
          <w:rFonts w:ascii="GHEA Grapalat" w:hAnsi="GHEA Grapalat"/>
          <w:sz w:val="24"/>
          <w:szCs w:val="24"/>
        </w:rPr>
        <w:t>.</w:t>
      </w:r>
      <w:r w:rsidR="00CA3860" w:rsidRPr="00CA3860">
        <w:t xml:space="preserve"> </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8.7</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t xml:space="preserve"> </w:t>
      </w:r>
      <w:r w:rsidR="002F249D"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002F249D" w:rsidRPr="002F249D">
        <w:rPr>
          <w:rFonts w:ascii="GHEA Grapalat" w:hAnsi="GHEA Grapalat"/>
          <w:sz w:val="24"/>
          <w:szCs w:val="24"/>
        </w:rPr>
        <w:t>предусматриванием</w:t>
      </w:r>
      <w:proofErr w:type="spellEnd"/>
      <w:r w:rsidR="002F249D"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t xml:space="preserve"> </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t xml:space="preserve"> </w:t>
      </w:r>
      <w:r w:rsidR="00D97055"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proofErr w:type="gramStart"/>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roofErr w:type="gramEnd"/>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proofErr w:type="gramStart"/>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F5FD0">
        <w:rPr>
          <w:rFonts w:ascii="GHEA Grapalat" w:hAnsi="GHEA Grapalat"/>
          <w:sz w:val="24"/>
          <w:szCs w:val="24"/>
        </w:rPr>
        <w:t>включая тот случай,</w:t>
      </w:r>
      <w:r w:rsidR="0083094D">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Pr="009044F1">
        <w:rPr>
          <w:rFonts w:ascii="GHEA Grapalat" w:hAnsi="GHEA Grapalat"/>
          <w:sz w:val="24"/>
          <w:szCs w:val="24"/>
        </w:rPr>
        <w:t>информирует об этом участника, предлагая последнему исправить</w:t>
      </w:r>
      <w:proofErr w:type="gramEnd"/>
      <w:r w:rsidRPr="009044F1">
        <w:rPr>
          <w:rFonts w:ascii="GHEA Grapalat" w:hAnsi="GHEA Grapalat"/>
          <w:sz w:val="24"/>
          <w:szCs w:val="24"/>
        </w:rPr>
        <w:t xml:space="preserve">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BA401A">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rPr>
        <w:t xml:space="preserve"> </w:t>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BC5993" w:rsidRPr="00BC5993" w:rsidDel="00A5199D">
        <w:rPr>
          <w:rFonts w:ascii="GHEA Grapalat" w:hAnsi="GHEA Grapalat"/>
          <w:sz w:val="24"/>
          <w:szCs w:val="24"/>
        </w:rPr>
        <w:t xml:space="preserve"> </w:t>
      </w:r>
      <w:r w:rsidR="00BC5993" w:rsidRPr="00BC5993">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BC5993" w:rsidRPr="00BC5993">
        <w:rPr>
          <w:rFonts w:ascii="GHEA Grapalat" w:hAnsi="GHEA Grapalat"/>
          <w:sz w:val="24"/>
          <w:szCs w:val="24"/>
        </w:rPr>
        <w:t>ю(</w:t>
      </w:r>
      <w:proofErr w:type="gramEnd"/>
      <w:r w:rsidR="00BC5993" w:rsidRPr="00BC5993">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r w:rsidRPr="009044F1">
        <w:rPr>
          <w:rFonts w:ascii="GHEA Grapalat" w:hAnsi="GHEA Grapalat"/>
          <w:sz w:val="24"/>
          <w:szCs w:val="24"/>
        </w:rPr>
        <w:t xml:space="preserve">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7F5E0C" w:rsidRPr="002F5B18">
        <w:rPr>
          <w:rFonts w:ascii="GHEA Grapalat" w:hAnsi="GHEA Grapalat"/>
        </w:rPr>
        <w:t>.</w:t>
      </w:r>
      <w:r w:rsidR="00155453" w:rsidRPr="002F5B18">
        <w:rPr>
          <w:rFonts w:ascii="GHEA Grapalat" w:hAnsi="GHEA Grapalat"/>
        </w:rPr>
        <w:t xml:space="preserve"> </w:t>
      </w:r>
      <w:r w:rsidR="007F5E0C" w:rsidRPr="002F5B18">
        <w:rPr>
          <w:rFonts w:ascii="GHEA Grapalat" w:hAnsi="GHEA Grapalat"/>
        </w:rPr>
        <w:t xml:space="preserve">Мотивированное решение руководителя </w:t>
      </w:r>
      <w:r w:rsidR="007F5E0C" w:rsidRPr="002F5B18">
        <w:rPr>
          <w:rFonts w:ascii="GHEA Grapalat" w:hAnsi="GHEA Grapalat"/>
        </w:rPr>
        <w:lastRenderedPageBreak/>
        <w:t xml:space="preserve">заказчика уполномоченный орган публикует в </w:t>
      </w:r>
      <w:proofErr w:type="spellStart"/>
      <w:r w:rsidR="007F5E0C" w:rsidRPr="002F5B18">
        <w:rPr>
          <w:rFonts w:ascii="GHEA Grapalat" w:hAnsi="GHEA Grapalat"/>
        </w:rPr>
        <w:t>бюллетене</w:t>
      </w:r>
      <w:proofErr w:type="gramStart"/>
      <w:r w:rsidR="007F5E0C" w:rsidRPr="002F5B18">
        <w:rPr>
          <w:rFonts w:ascii="GHEA Grapalat" w:hAnsi="GHEA Grapalat"/>
        </w:rPr>
        <w:t>.</w:t>
      </w:r>
      <w:r w:rsidR="0021076C" w:rsidRPr="00551FD6">
        <w:rPr>
          <w:rFonts w:ascii="GHEA Grapalat" w:hAnsi="GHEA Grapalat"/>
        </w:rPr>
        <w:t>П</w:t>
      </w:r>
      <w:proofErr w:type="gramEnd"/>
      <w:r w:rsidR="0021076C" w:rsidRPr="00551FD6">
        <w:rPr>
          <w:rFonts w:ascii="GHEA Grapalat" w:hAnsi="GHEA Grapalat"/>
        </w:rPr>
        <w:t>ри</w:t>
      </w:r>
      <w:proofErr w:type="spellEnd"/>
      <w:r w:rsidR="0021076C" w:rsidRPr="00551FD6">
        <w:rPr>
          <w:rFonts w:ascii="GHEA Grapalat" w:hAnsi="GHEA Grapalat"/>
        </w:rPr>
        <w:t xml:space="preserve">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proofErr w:type="gramStart"/>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w:t>
      </w:r>
      <w:r w:rsidR="0021076C" w:rsidRPr="00AA7DF7">
        <w:rPr>
          <w:rFonts w:ascii="GHEA Grapalat" w:hAnsi="GHEA Grapalat"/>
        </w:rPr>
        <w:t>-</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w:t>
      </w:r>
      <w:proofErr w:type="gramEnd"/>
      <w:r w:rsidR="0021076C">
        <w:rPr>
          <w:rFonts w:ascii="GHEA Grapalat" w:hAnsi="GHEA Grapalat"/>
        </w:rPr>
        <w:t xml:space="preserve"> делу,</w:t>
      </w:r>
      <w:r w:rsidR="0021076C" w:rsidRPr="00570BBD">
        <w:t xml:space="preserve"> </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r w:rsidR="0021076C">
        <w:rPr>
          <w:rFonts w:ascii="GHEA Grapalat" w:hAnsi="GHEA Grapalat"/>
          <w:color w:val="000000" w:themeColor="text1"/>
        </w:rPr>
        <w:t xml:space="preserve"> </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Default="00240665" w:rsidP="00240665">
      <w:pPr>
        <w:widowControl w:val="0"/>
        <w:ind w:left="284"/>
        <w:contextualSpacing/>
        <w:jc w:val="both"/>
        <w:rPr>
          <w:ins w:id="6" w:author="Inesa Kocharyan" w:date="2023-07-06T16:48:00Z"/>
          <w:rFonts w:ascii="GHEA Grapalat" w:hAnsi="GHEA Grapalat"/>
        </w:rPr>
      </w:pPr>
      <w:r>
        <w:rPr>
          <w:rFonts w:ascii="GHEA Grapalat" w:hAnsi="GHEA Grapalat"/>
        </w:rPr>
        <w:t xml:space="preserve">- </w:t>
      </w:r>
      <w:r w:rsidR="00D4540B" w:rsidRPr="00240665">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1F6F15" w:rsidRPr="000A7B7B">
        <w:rPr>
          <w:rFonts w:ascii="GHEA Grapalat" w:hAnsi="GHEA Grapalat"/>
        </w:rPr>
        <w:t>была осуществлена</w:t>
      </w:r>
      <w:r w:rsidR="00D4540B" w:rsidRPr="00240665">
        <w:rPr>
          <w:rFonts w:ascii="GHEA Grapalat" w:hAnsi="GHEA Grapalat"/>
        </w:rPr>
        <w:t xml:space="preserve"> по истечении срока представления решения уполномоченному органу, но не позднее </w:t>
      </w:r>
      <w:r w:rsidR="00155453" w:rsidRPr="000A7B7B">
        <w:rPr>
          <w:rFonts w:ascii="GHEA Grapalat" w:hAnsi="GHEA Grapalat"/>
        </w:rPr>
        <w:t xml:space="preserve">истечения </w:t>
      </w:r>
      <w:proofErr w:type="spellStart"/>
      <w:r w:rsidR="0080720D" w:rsidRPr="000A7B7B">
        <w:rPr>
          <w:rFonts w:ascii="GHEA Grapalat" w:hAnsi="GHEA Grapalat"/>
        </w:rPr>
        <w:t>сорокодневного</w:t>
      </w:r>
      <w:proofErr w:type="spellEnd"/>
      <w:r w:rsidR="0080720D" w:rsidRPr="000A7B7B">
        <w:rPr>
          <w:rFonts w:ascii="GHEA Grapalat" w:hAnsi="GHEA Grapalat"/>
        </w:rPr>
        <w:t xml:space="preserve"> срока</w:t>
      </w:r>
      <w:r w:rsidR="00155453" w:rsidRPr="000A7B7B">
        <w:rPr>
          <w:rFonts w:ascii="GHEA Grapalat" w:hAnsi="GHEA Grapalat"/>
        </w:rPr>
        <w:t>, установленн</w:t>
      </w:r>
      <w:r w:rsidR="0080720D" w:rsidRPr="000A7B7B">
        <w:rPr>
          <w:rFonts w:ascii="GHEA Grapalat" w:hAnsi="GHEA Grapalat"/>
        </w:rPr>
        <w:t>ого</w:t>
      </w:r>
      <w:r w:rsidR="00155453" w:rsidRPr="000A7B7B">
        <w:rPr>
          <w:rFonts w:ascii="GHEA Grapalat" w:hAnsi="GHEA Grapalat"/>
        </w:rPr>
        <w:t xml:space="preserve"> для включения </w:t>
      </w:r>
      <w:r w:rsidR="0080720D" w:rsidRPr="000A7B7B">
        <w:rPr>
          <w:rFonts w:ascii="GHEA Grapalat" w:hAnsi="GHEA Grapalat"/>
        </w:rPr>
        <w:t xml:space="preserve">уполномоченным органом </w:t>
      </w:r>
      <w:r w:rsidR="00155453" w:rsidRPr="000A7B7B">
        <w:rPr>
          <w:rFonts w:ascii="GHEA Grapalat" w:hAnsi="GHEA Grapalat"/>
        </w:rPr>
        <w:t>участника</w:t>
      </w:r>
      <w:proofErr w:type="gramStart"/>
      <w:r w:rsidR="00155453" w:rsidRPr="000A7B7B">
        <w:rPr>
          <w:rFonts w:ascii="GHEA Grapalat" w:hAnsi="GHEA Grapalat"/>
        </w:rPr>
        <w:t xml:space="preserve"> </w:t>
      </w:r>
      <w:r w:rsidR="00D4540B" w:rsidRPr="000A7B7B">
        <w:rPr>
          <w:rFonts w:ascii="GHEA Grapalat" w:hAnsi="GHEA Grapalat"/>
        </w:rPr>
        <w:t>,</w:t>
      </w:r>
      <w:proofErr w:type="gramEnd"/>
      <w:r w:rsidR="00D4540B" w:rsidRPr="000A7B7B">
        <w:rPr>
          <w:rFonts w:ascii="GHEA Grapalat" w:hAnsi="GHEA Grapalat"/>
        </w:rPr>
        <w:t xml:space="preserve"> в список, </w:t>
      </w:r>
      <w:r w:rsidR="008E4FE9" w:rsidRPr="000A7B7B">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8E4FE9">
        <w:rPr>
          <w:rFonts w:ascii="GHEA Grapalat" w:hAnsi="GHEA Grapalat"/>
        </w:rPr>
        <w:t xml:space="preserve"> </w:t>
      </w:r>
      <w:r w:rsidR="00D4540B" w:rsidRPr="00240665">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w:t>
      </w:r>
      <w:r w:rsidR="00F96C75">
        <w:rPr>
          <w:rFonts w:ascii="GHEA Grapalat" w:hAnsi="GHEA Grapalat" w:cs="Sylfaen"/>
        </w:rPr>
        <w:t xml:space="preserve">    </w:t>
      </w:r>
      <w:r w:rsidRPr="00F96C75">
        <w:rPr>
          <w:rFonts w:ascii="GHEA Grapalat" w:hAnsi="GHEA Grapalat" w:cs="Sylfaen"/>
        </w:rPr>
        <w:t xml:space="preserve"> При этом</w:t>
      </w:r>
      <w:proofErr w:type="gramStart"/>
      <w:r w:rsidRPr="00F96C75">
        <w:rPr>
          <w:rFonts w:ascii="GHEA Grapalat" w:hAnsi="GHEA Grapalat" w:cs="Sylfaen"/>
        </w:rPr>
        <w:t>,</w:t>
      </w:r>
      <w:proofErr w:type="gramEnd"/>
      <w:r w:rsidRPr="00F96C75">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F96C75">
        <w:rPr>
          <w:rFonts w:ascii="GHEA Grapalat" w:hAnsi="GHEA Grapalat" w:cs="Sylfaen"/>
        </w:rPr>
        <w:t>я-</w:t>
      </w:r>
      <w:proofErr w:type="gramEnd"/>
      <w:r w:rsidRPr="00F96C75">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proofErr w:type="gramStart"/>
      <w:r w:rsidR="00A31DCA">
        <w:rPr>
          <w:rFonts w:ascii="GHEA Grapalat" w:hAnsi="GHEA Grapalat"/>
        </w:rPr>
        <w:t xml:space="preserve"> Е</w:t>
      </w:r>
      <w:proofErr w:type="gramEnd"/>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D6534D"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proofErr w:type="gramStart"/>
      <w:r w:rsidR="00A74478">
        <w:rPr>
          <w:rFonts w:ascii="GHEA Grapalat" w:hAnsi="GHEA Grapalat"/>
          <w:sz w:val="24"/>
          <w:szCs w:val="24"/>
        </w:rPr>
        <w:t xml:space="preserve"> </w:t>
      </w:r>
      <w:r w:rsidR="00A23E7B">
        <w:rPr>
          <w:rFonts w:ascii="GHEA Grapalat" w:hAnsi="GHEA Grapalat"/>
          <w:sz w:val="24"/>
          <w:szCs w:val="24"/>
        </w:rPr>
        <w:t>.</w:t>
      </w:r>
      <w:proofErr w:type="gramEnd"/>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proofErr w:type="gramStart"/>
      <w:r w:rsidR="00A150A9" w:rsidRPr="009044F1">
        <w:rPr>
          <w:rFonts w:ascii="GHEA Grapalat" w:hAnsi="GHEA Grapalat"/>
        </w:rPr>
        <w:t xml:space="preserve">Электронные извещения отправляются комиссией и (или) заказчиком посредством </w:t>
      </w:r>
      <w:r w:rsidR="00A94E33">
        <w:rPr>
          <w:rFonts w:ascii="GHEA Grapalat" w:hAnsi="GHEA Grapalat"/>
        </w:rPr>
        <w:t>электронной почты</w:t>
      </w:r>
      <w:r w:rsidR="00A150A9" w:rsidRPr="009044F1">
        <w:rPr>
          <w:rFonts w:ascii="GHEA Grapalat" w:hAnsi="GHEA Grapalat"/>
        </w:rPr>
        <w:t xml:space="preserve">,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w:t>
      </w:r>
      <w:r w:rsidR="004E0962">
        <w:rPr>
          <w:rFonts w:ascii="GHEA Grapalat" w:hAnsi="GHEA Grapalat"/>
          <w:sz w:val="24"/>
          <w:szCs w:val="24"/>
        </w:rPr>
        <w:t>ком</w:t>
      </w:r>
      <w:r w:rsidRPr="009044F1">
        <w:rPr>
          <w:rFonts w:ascii="GHEA Grapalat" w:hAnsi="GHEA Grapalat"/>
          <w:sz w:val="24"/>
          <w:szCs w:val="24"/>
        </w:rPr>
        <w:t>.</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4E7FFC" w:rsidRDefault="00A150A9" w:rsidP="00B46D58">
      <w:pPr>
        <w:pStyle w:val="23"/>
        <w:widowControl w:val="0"/>
        <w:tabs>
          <w:tab w:val="left" w:pos="1276"/>
        </w:tabs>
        <w:spacing w:after="160" w:line="240" w:lineRule="auto"/>
        <w:ind w:firstLine="567"/>
        <w:rPr>
          <w:rFonts w:ascii="GHEA Grapalat" w:hAnsi="GHEA Grapalat"/>
          <w:strike/>
          <w:sz w:val="24"/>
          <w:szCs w:val="24"/>
        </w:rPr>
      </w:pPr>
      <w:r w:rsidRPr="004E7FFC">
        <w:rPr>
          <w:rFonts w:ascii="GHEA Grapalat" w:hAnsi="GHEA Grapalat"/>
          <w:strike/>
          <w:sz w:val="24"/>
          <w:szCs w:val="24"/>
        </w:rPr>
        <w:t>8.</w:t>
      </w:r>
      <w:r w:rsidR="000E624C" w:rsidRPr="004E7FFC">
        <w:rPr>
          <w:rFonts w:ascii="GHEA Grapalat" w:hAnsi="GHEA Grapalat"/>
          <w:strike/>
          <w:sz w:val="24"/>
          <w:szCs w:val="24"/>
          <w:lang w:val="hy-AM"/>
        </w:rPr>
        <w:t>19</w:t>
      </w:r>
      <w:r w:rsidRPr="004E7FFC">
        <w:rPr>
          <w:rFonts w:ascii="GHEA Grapalat" w:hAnsi="GHEA Grapalat"/>
          <w:strike/>
          <w:sz w:val="24"/>
          <w:szCs w:val="24"/>
        </w:rPr>
        <w:t>.</w:t>
      </w:r>
      <w:r w:rsidR="00EE0CB1" w:rsidRPr="004E7FFC">
        <w:rPr>
          <w:rFonts w:ascii="GHEA Grapalat" w:hAnsi="GHEA Grapalat"/>
          <w:strike/>
          <w:sz w:val="24"/>
          <w:szCs w:val="24"/>
        </w:rPr>
        <w:tab/>
      </w:r>
      <w:r w:rsidRPr="004E7FFC">
        <w:rPr>
          <w:rFonts w:ascii="GHEA Grapalat" w:hAnsi="GHEA Grapalat"/>
          <w:strike/>
          <w:sz w:val="24"/>
          <w:szCs w:val="24"/>
        </w:rPr>
        <w:t>Оценка заявок и определение отобранного участника осуществляются по отдельным лотам</w:t>
      </w:r>
      <w:r w:rsidR="0093610F" w:rsidRPr="004E7FFC">
        <w:rPr>
          <w:rStyle w:val="af6"/>
          <w:rFonts w:ascii="GHEA Grapalat" w:hAnsi="GHEA Grapalat"/>
          <w:strike/>
          <w:sz w:val="24"/>
          <w:szCs w:val="24"/>
        </w:rPr>
        <w:footnoteReference w:customMarkFollows="1" w:id="2"/>
        <w:t>12</w:t>
      </w:r>
      <w:r w:rsidRPr="004E7FFC">
        <w:rPr>
          <w:rFonts w:ascii="GHEA Grapalat" w:hAnsi="GHEA Grapalat"/>
          <w:strike/>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proofErr w:type="gramStart"/>
      <w:r w:rsidR="000702A0" w:rsidRPr="009044F1">
        <w:rPr>
          <w:rFonts w:ascii="GHEA Grapalat" w:hAnsi="GHEA Grapalat"/>
        </w:rPr>
        <w:t>комисси</w:t>
      </w:r>
      <w:r w:rsidR="000702A0">
        <w:rPr>
          <w:rFonts w:ascii="GHEA Grapalat" w:hAnsi="GHEA Grapalat"/>
        </w:rPr>
        <w:t>и</w:t>
      </w:r>
      <w:proofErr w:type="gramEnd"/>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proofErr w:type="gramStart"/>
      <w:r w:rsidRPr="009044F1">
        <w:rPr>
          <w:rFonts w:ascii="GHEA Grapalat" w:hAnsi="GHEA Grapalat"/>
          <w:sz w:val="24"/>
          <w:szCs w:val="24"/>
        </w:rPr>
        <w:t>посредством отправляет</w:t>
      </w:r>
      <w:proofErr w:type="gramEnd"/>
      <w:r w:rsidRPr="009044F1">
        <w:rPr>
          <w:rFonts w:ascii="GHEA Grapalat" w:hAnsi="GHEA Grapalat"/>
          <w:sz w:val="24"/>
          <w:szCs w:val="24"/>
        </w:rPr>
        <w:t xml:space="preserve">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5A3554">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7" w:author="Vardan" w:date="2022-05-29T21:13:00Z"/>
          <w:rFonts w:ascii="GHEA Grapalat" w:hAnsi="GHEA Grapalat"/>
          <w:sz w:val="24"/>
          <w:szCs w:val="24"/>
        </w:rPr>
      </w:pPr>
      <w:r w:rsidRPr="001463A3">
        <w:rPr>
          <w:rFonts w:ascii="GHEA Grapalat" w:hAnsi="GHEA Grapalat"/>
          <w:b/>
          <w:sz w:val="24"/>
          <w:szCs w:val="24"/>
        </w:rPr>
        <w:t xml:space="preserve">Период ожидания в случае настоящей процедуры составляет </w:t>
      </w:r>
      <w:r w:rsidRPr="001463A3">
        <w:rPr>
          <w:rFonts w:ascii="GHEA Grapalat" w:hAnsi="GHEA Grapalat"/>
          <w:sz w:val="24"/>
          <w:szCs w:val="24"/>
        </w:rPr>
        <w:t>"</w:t>
      </w:r>
      <w:r w:rsidR="004E7FFC" w:rsidRPr="001463A3">
        <w:rPr>
          <w:rFonts w:ascii="GHEA Grapalat" w:hAnsi="GHEA Grapalat"/>
          <w:b/>
          <w:sz w:val="24"/>
          <w:szCs w:val="24"/>
        </w:rPr>
        <w:t>10</w:t>
      </w:r>
      <w:r w:rsidRPr="001463A3">
        <w:rPr>
          <w:rFonts w:ascii="GHEA Grapalat" w:hAnsi="GHEA Grapalat"/>
          <w:b/>
          <w:sz w:val="24"/>
          <w:szCs w:val="24"/>
        </w:rPr>
        <w:t>" календарных дней.</w:t>
      </w:r>
      <w:r w:rsidRPr="009044F1">
        <w:rPr>
          <w:rFonts w:ascii="GHEA Grapalat" w:hAnsi="GHEA Grapalat"/>
          <w:sz w:val="24"/>
          <w:szCs w:val="24"/>
        </w:rPr>
        <w:t xml:space="preserve">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xml:space="preserve">- 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 xml:space="preserve">На четвертый рабочий </w:t>
      </w:r>
      <w:proofErr w:type="gramStart"/>
      <w:r w:rsidR="00DD28E7">
        <w:rPr>
          <w:rFonts w:ascii="GHEA Grapalat" w:hAnsi="GHEA Grapalat"/>
        </w:rPr>
        <w:t>день</w:t>
      </w:r>
      <w:proofErr w:type="gramEnd"/>
      <w:r w:rsidR="00DD28E7" w:rsidRPr="009044F1" w:rsidDel="00DD28E7">
        <w:rPr>
          <w:rFonts w:ascii="GHEA Grapalat" w:hAnsi="GHEA Grapalat"/>
        </w:rPr>
        <w:t xml:space="preserve"> </w:t>
      </w:r>
      <w:r w:rsidR="00DD28E7" w:rsidRPr="009044F1">
        <w:rPr>
          <w:rFonts w:ascii="GHEA Grapalat" w:hAnsi="GHEA Grapalat"/>
        </w:rPr>
        <w:t>следующи</w:t>
      </w:r>
      <w:r w:rsidR="00DD28E7">
        <w:rPr>
          <w:rFonts w:ascii="GHEA Grapalat" w:hAnsi="GHEA Grapalat"/>
        </w:rPr>
        <w:t>й</w:t>
      </w:r>
      <w:r w:rsidR="00DD28E7" w:rsidRPr="009044F1">
        <w:rPr>
          <w:rFonts w:ascii="GHEA Grapalat" w:hAnsi="GHEA Grapalat"/>
        </w:rPr>
        <w:t xml:space="preserve"> </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направляет на электронную почту отобранного участника извещение о поступлении предложения по заключению договора.</w:t>
      </w:r>
    </w:p>
    <w:p w:rsidR="00096865" w:rsidRPr="00065074" w:rsidRDefault="00AA0AD8" w:rsidP="00B46D58">
      <w:pPr>
        <w:widowControl w:val="0"/>
        <w:tabs>
          <w:tab w:val="left" w:pos="1134"/>
        </w:tabs>
        <w:spacing w:after="160"/>
        <w:ind w:firstLine="567"/>
        <w:jc w:val="both"/>
        <w:rPr>
          <w:rFonts w:ascii="GHEA Grapalat" w:hAnsi="GHEA Grapalat" w:cs="Sylfaen"/>
        </w:rPr>
      </w:pPr>
      <w:r w:rsidRPr="001639F7">
        <w:rPr>
          <w:rFonts w:ascii="GHEA Grapalat" w:hAnsi="GHEA Grapalat"/>
        </w:rPr>
        <w:t>9.5</w:t>
      </w:r>
      <w:r w:rsidR="00DC30CC" w:rsidRPr="001639F7">
        <w:rPr>
          <w:rFonts w:ascii="GHEA Grapalat" w:hAnsi="GHEA Grapalat"/>
        </w:rPr>
        <w:t>.</w:t>
      </w:r>
      <w:r w:rsidR="00DC30CC" w:rsidRPr="001639F7">
        <w:rPr>
          <w:rFonts w:ascii="GHEA Grapalat" w:hAnsi="GHEA Grapalat"/>
        </w:rPr>
        <w:tab/>
      </w:r>
      <w:proofErr w:type="gramStart"/>
      <w:r w:rsidR="00AC0677" w:rsidRPr="001639F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AC0677" w:rsidRPr="001639F7">
        <w:rPr>
          <w:rFonts w:ascii="GHEA Grapalat" w:hAnsi="GHEA Grapalat"/>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w:t>
      </w:r>
      <w:r w:rsidR="00AC0677" w:rsidRPr="00065074">
        <w:rPr>
          <w:rFonts w:ascii="GHEA Grapalat" w:hAnsi="GHEA Grapalat"/>
        </w:rPr>
        <w:t>при принятии этого условия отобранным участником</w:t>
      </w:r>
      <w:proofErr w:type="gramEnd"/>
      <w:r w:rsidR="00AC0677" w:rsidRPr="00065074">
        <w:rPr>
          <w:rFonts w:ascii="GHEA Grapalat" w:hAnsi="GHEA Grapalat"/>
        </w:rPr>
        <w:t xml:space="preserve"> не представляется также обеспечение предоплаты,</w:t>
      </w:r>
      <w:r w:rsidR="00AC0677" w:rsidRPr="00065074">
        <w:rPr>
          <w:rFonts w:ascii="GHEA Grapalat" w:hAnsi="GHEA Grapalat"/>
          <w:color w:val="000000" w:themeColor="text1"/>
        </w:rPr>
        <w:t xml:space="preserve"> то он лишается права подписания договора. </w:t>
      </w:r>
      <w:r w:rsidR="00AC0677" w:rsidRPr="00065074"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00216CE5"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На следующий рабочий день после заключения договора секретарь </w:t>
      </w:r>
      <w:r w:rsidRPr="009044F1">
        <w:rPr>
          <w:rFonts w:ascii="GHEA Grapalat" w:hAnsi="GHEA Grapalat"/>
          <w:i w:val="0"/>
          <w:sz w:val="24"/>
          <w:szCs w:val="24"/>
        </w:rPr>
        <w:lastRenderedPageBreak/>
        <w:t>Комиссии завершает процедуру.</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На основании требования о предоставлении обеспечений</w:t>
      </w:r>
      <w:r w:rsidR="00BC60CE">
        <w:rPr>
          <w:rFonts w:ascii="GHEA Grapalat" w:hAnsi="GHEA Grapalat"/>
          <w:color w:val="000000" w:themeColor="text1"/>
        </w:rPr>
        <w:t xml:space="preserve"> </w:t>
      </w:r>
      <w:r w:rsidR="00BC60CE" w:rsidRPr="00681C1F">
        <w:rPr>
          <w:rFonts w:ascii="GHEA Grapalat" w:hAnsi="GHEA Grapalat"/>
          <w:color w:val="000000" w:themeColor="text1"/>
        </w:rPr>
        <w:t xml:space="preserve">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EA7411">
        <w:rPr>
          <w:rFonts w:ascii="GHEA Grapalat" w:hAnsi="GHEA Grapalat"/>
        </w:rPr>
        <w:t xml:space="preserve"> </w:t>
      </w:r>
      <w:r w:rsidR="00BC60CE" w:rsidRPr="004E7FFC">
        <w:rPr>
          <w:rFonts w:ascii="GHEA Grapalat" w:hAnsi="GHEA Grapalat"/>
          <w:b/>
        </w:rPr>
        <w:t>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00BC60CE" w:rsidRPr="004E7FFC">
        <w:rPr>
          <w:rFonts w:ascii="GHEA Grapalat" w:hAnsi="GHEA Grapalat"/>
          <w:b/>
          <w:color w:val="000000" w:themeColor="text1"/>
        </w:rPr>
        <w:t xml:space="preserve"> С</w:t>
      </w:r>
      <w:proofErr w:type="gramEnd"/>
      <w:r w:rsidR="00BC60CE" w:rsidRPr="004E7FFC">
        <w:rPr>
          <w:rFonts w:ascii="GHEA Grapalat" w:hAnsi="GHEA Grapalat"/>
          <w:b/>
          <w:color w:val="000000" w:themeColor="text1"/>
        </w:rPr>
        <w:t xml:space="preserve"> отобранным участником заключается договор, если он представляет обеспечения квалификации и договора</w:t>
      </w:r>
      <w:r w:rsidR="00EA708A">
        <w:rPr>
          <w:rFonts w:ascii="GHEA Grapalat" w:hAnsi="GHEA Grapalat"/>
          <w:b/>
          <w:color w:val="000000" w:themeColor="text1"/>
        </w:rPr>
        <w:t xml:space="preserve"> </w:t>
      </w:r>
      <w:r w:rsidR="00BC60CE" w:rsidRPr="00EA708A">
        <w:rPr>
          <w:rFonts w:ascii="GHEA Grapalat" w:hAnsi="GHEA Grapalat"/>
          <w:color w:val="000000" w:themeColor="text1"/>
        </w:rPr>
        <w:t>(предоплаты).</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00BC60CE">
        <w:rPr>
          <w:rFonts w:ascii="GHEA Grapalat" w:hAnsi="GHEA Grapalat"/>
          <w:color w:val="000000" w:themeColor="text1"/>
        </w:rPr>
        <w:t xml:space="preserve"> </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4E7FFC">
        <w:rPr>
          <w:rFonts w:ascii="GHEA Grapalat" w:hAnsi="GHEA Grapalat"/>
          <w:b/>
        </w:rPr>
        <w:t xml:space="preserve">Размер обеспечения квалификации равен </w:t>
      </w:r>
      <w:bookmarkStart w:id="8" w:name="_Hlk150988892"/>
      <w:r w:rsidR="0024547B" w:rsidRPr="004E7FFC">
        <w:rPr>
          <w:rFonts w:ascii="GHEA Grapalat" w:hAnsi="GHEA Grapalat"/>
          <w:b/>
        </w:rPr>
        <w:t>15 процент</w:t>
      </w:r>
      <w:r w:rsidR="007E0CDC" w:rsidRPr="004E7FFC">
        <w:rPr>
          <w:rFonts w:ascii="GHEA Grapalat" w:hAnsi="GHEA Grapalat"/>
          <w:b/>
        </w:rPr>
        <w:t>ам</w:t>
      </w:r>
      <w:r w:rsidR="0024547B" w:rsidRPr="004E7FFC">
        <w:rPr>
          <w:rFonts w:ascii="GHEA Grapalat" w:hAnsi="GHEA Grapalat"/>
          <w:b/>
        </w:rPr>
        <w:t xml:space="preserve"> </w:t>
      </w:r>
      <w:r w:rsidR="00BC60CE" w:rsidRPr="004E7FFC">
        <w:rPr>
          <w:rFonts w:ascii="GHEA Grapalat" w:hAnsi="GHEA Grapalat"/>
          <w:b/>
        </w:rPr>
        <w:t xml:space="preserve">от цены закупки </w:t>
      </w:r>
      <w:bookmarkEnd w:id="8"/>
      <w:r w:rsidR="00BC60CE" w:rsidRPr="004E7FFC">
        <w:rPr>
          <w:rFonts w:ascii="GHEA Grapalat" w:hAnsi="GHEA Grapalat"/>
          <w:b/>
        </w:rPr>
        <w:t>товаров закупаемых в рамках данной процедуры</w:t>
      </w:r>
      <w:r w:rsidR="008C5F2A" w:rsidRPr="00370E40">
        <w:rPr>
          <w:rFonts w:ascii="GHEA Grapalat" w:hAnsi="GHEA Grapalat"/>
        </w:rPr>
        <w:t>.</w:t>
      </w:r>
      <w:r w:rsidR="00585758" w:rsidRPr="00370E40">
        <w:rPr>
          <w:rFonts w:ascii="GHEA Grapalat" w:hAnsi="GHEA Grapalat"/>
        </w:rPr>
        <w:t xml:space="preserve"> </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AA13CA">
        <w:rPr>
          <w:rFonts w:ascii="GHEA Grapalat" w:hAnsi="GHEA Grapalat"/>
        </w:rPr>
        <w:t xml:space="preserve"> </w:t>
      </w:r>
      <w:bookmarkStart w:id="9" w:name="_Hlk150988960"/>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w:t>
      </w:r>
      <w:r w:rsidR="00174059" w:rsidRPr="00503E6F">
        <w:rPr>
          <w:rFonts w:ascii="GHEA Grapalat" w:hAnsi="GHEA Grapalat"/>
          <w:b/>
        </w:rPr>
        <w:t>неустойке (</w:t>
      </w:r>
      <w:bookmarkEnd w:id="9"/>
      <w:r w:rsidR="00174059" w:rsidRPr="00503E6F">
        <w:rPr>
          <w:rFonts w:ascii="GHEA Grapalat" w:hAnsi="GHEA Grapalat"/>
          <w:b/>
        </w:rPr>
        <w:t>приложение 4. 2)</w:t>
      </w:r>
      <w:r w:rsidR="00174059" w:rsidRPr="00174059">
        <w:rPr>
          <w:rFonts w:ascii="GHEA Grapalat" w:hAnsi="GHEA Grapalat"/>
        </w:rPr>
        <w:t xml:space="preserve"> </w:t>
      </w:r>
      <w:r w:rsidR="00174059" w:rsidRPr="009B5723">
        <w:rPr>
          <w:rFonts w:ascii="GHEA Grapalat" w:hAnsi="GHEA Grapalat"/>
        </w:rPr>
        <w:t>или наличных денег, или гарантий, предоставленных банками.</w:t>
      </w:r>
      <w:r w:rsidR="001647D2" w:rsidRPr="00370E40">
        <w:rPr>
          <w:rFonts w:ascii="GHEA Grapalat" w:hAnsi="GHEA Grapalat"/>
        </w:rPr>
        <w:t xml:space="preserve"> </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065074" w:rsidRPr="00065074">
        <w:rPr>
          <w:rFonts w:ascii="GHEA Grapalat" w:hAnsi="GHEA Grapalat"/>
          <w:b/>
        </w:rPr>
        <w:t>2</w:t>
      </w:r>
      <w:r w:rsidR="003B3578" w:rsidRPr="004E7FFC">
        <w:rPr>
          <w:rFonts w:ascii="GHEA Grapalat" w:hAnsi="GHEA Grapalat"/>
          <w:b/>
        </w:rPr>
        <w:t>0</w:t>
      </w:r>
      <w:r w:rsidR="001647D2" w:rsidRPr="004E7FFC">
        <w:rPr>
          <w:rFonts w:ascii="GHEA Grapalat" w:hAnsi="GHEA Grapalat"/>
          <w:b/>
        </w:rPr>
        <w:t>-го рабочего дня</w:t>
      </w:r>
      <w:r w:rsidR="001647D2" w:rsidRPr="00B81123">
        <w:rPr>
          <w:rFonts w:ascii="GHEA Grapalat" w:hAnsi="GHEA Grapalat"/>
        </w:rPr>
        <w:t>,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4E7FFC" w:rsidRDefault="002D2A78" w:rsidP="002D2A78">
      <w:pPr>
        <w:widowControl w:val="0"/>
        <w:tabs>
          <w:tab w:val="left" w:pos="1276"/>
        </w:tabs>
        <w:spacing w:after="160"/>
        <w:ind w:firstLine="567"/>
        <w:jc w:val="both"/>
        <w:rPr>
          <w:rFonts w:ascii="GHEA Grapalat" w:hAnsi="GHEA Grapalat" w:cs="Sylfaen"/>
          <w:b/>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00B82023" w:rsidRPr="00370E40">
        <w:rPr>
          <w:rFonts w:ascii="GHEA Grapalat" w:hAnsi="GHEA Grapalat" w:cs="Sylfaen"/>
        </w:rPr>
        <w:t xml:space="preserve"> </w:t>
      </w:r>
      <w:r w:rsidRPr="00370E40">
        <w:rPr>
          <w:rFonts w:ascii="GHEA Grapalat" w:hAnsi="GHEA Grapalat" w:cs="Sylfaen"/>
        </w:rPr>
        <w:t xml:space="preserve">и участник признается отобранным участником </w:t>
      </w:r>
      <w:proofErr w:type="gramStart"/>
      <w:r w:rsidRPr="00370E40">
        <w:rPr>
          <w:rFonts w:ascii="GHEA Grapalat" w:hAnsi="GHEA Grapalat" w:cs="Sylfaen"/>
        </w:rPr>
        <w:t>по</w:t>
      </w:r>
      <w:proofErr w:type="gramEnd"/>
      <w:r w:rsidRPr="00370E40">
        <w:rPr>
          <w:rFonts w:ascii="GHEA Grapalat" w:hAnsi="GHEA Grapalat" w:cs="Sylfaen"/>
        </w:rPr>
        <w:t xml:space="preserve"> более </w:t>
      </w:r>
      <w:proofErr w:type="gramStart"/>
      <w:r w:rsidRPr="00370E40">
        <w:rPr>
          <w:rFonts w:ascii="GHEA Grapalat" w:hAnsi="GHEA Grapalat" w:cs="Sylfaen"/>
        </w:rPr>
        <w:t>чем</w:t>
      </w:r>
      <w:proofErr w:type="gramEnd"/>
      <w:r w:rsidRPr="00370E40">
        <w:rPr>
          <w:rFonts w:ascii="GHEA Grapalat" w:hAnsi="GHEA Grapalat" w:cs="Sylfaen"/>
        </w:rPr>
        <w:t xml:space="preserve">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D35D14" w:rsidRPr="00F905E0">
        <w:rPr>
          <w:rFonts w:ascii="GHEA Grapalat" w:hAnsi="GHEA Grapalat"/>
        </w:rPr>
        <w:t xml:space="preserve"> </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proofErr w:type="gramStart"/>
      <w:r w:rsidR="004C23BE">
        <w:rPr>
          <w:rFonts w:ascii="GHEA Grapalat" w:hAnsi="GHEA Grapalat" w:cs="Sylfaen"/>
        </w:rPr>
        <w:t>.</w:t>
      </w:r>
      <w:r w:rsidR="003A7F2D">
        <w:rPr>
          <w:rFonts w:ascii="GHEA Grapalat" w:hAnsi="GHEA Grapalat"/>
        </w:rPr>
        <w:t>.</w:t>
      </w:r>
      <w:r w:rsidR="00C25593">
        <w:rPr>
          <w:rFonts w:ascii="GHEA Grapalat" w:hAnsi="GHEA Grapalat"/>
        </w:rPr>
        <w:t xml:space="preserve"> </w:t>
      </w:r>
      <w:proofErr w:type="gramEnd"/>
      <w:r w:rsidRPr="00740BED">
        <w:rPr>
          <w:rFonts w:ascii="GHEA Grapalat" w:hAnsi="GHEA Grapalat" w:cs="Sylfaen"/>
          <w:b/>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10"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Pr>
          <w:rFonts w:ascii="GHEA Grapalat" w:hAnsi="GHEA Grapalat"/>
          <w:i/>
          <w:sz w:val="16"/>
          <w:szCs w:val="16"/>
        </w:rPr>
        <w:t xml:space="preserve"> </w:t>
      </w:r>
      <w:r w:rsidR="00D63C9D" w:rsidRPr="0048590E">
        <w:rPr>
          <w:rFonts w:asciiTheme="minorHAnsi" w:hAnsiTheme="minorHAnsi"/>
          <w:i/>
        </w:rPr>
        <w:t>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00D63C9D" w:rsidRPr="0048590E">
        <w:rPr>
          <w:rFonts w:asciiTheme="minorHAnsi" w:hAnsiTheme="minorHAnsi"/>
          <w:i/>
        </w:rPr>
        <w:t>.</w:t>
      </w:r>
      <w:proofErr w:type="gramEnd"/>
      <w:r w:rsidR="00D63C9D" w:rsidRPr="0048590E">
        <w:rPr>
          <w:rFonts w:asciiTheme="minorHAnsi" w:hAnsiTheme="minorHAnsi"/>
          <w:i/>
        </w:rPr>
        <w:t xml:space="preserve"> " </w:t>
      </w:r>
      <w:proofErr w:type="gramStart"/>
      <w:r w:rsidR="00D63C9D" w:rsidRPr="0048590E">
        <w:rPr>
          <w:rFonts w:asciiTheme="minorHAnsi" w:hAnsiTheme="minorHAnsi"/>
          <w:i/>
        </w:rPr>
        <w:t>и</w:t>
      </w:r>
      <w:proofErr w:type="gramEnd"/>
      <w:r w:rsidR="00D63C9D" w:rsidRPr="0048590E">
        <w:rPr>
          <w:rFonts w:asciiTheme="minorHAnsi" w:hAnsiTheme="minorHAnsi"/>
          <w:i/>
        </w:rPr>
        <w:t xml:space="preserve">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w:t>
      </w:r>
      <w:proofErr w:type="spellStart"/>
      <w:r w:rsidRPr="0048590E">
        <w:rPr>
          <w:rFonts w:asciiTheme="minorHAnsi" w:hAnsiTheme="minorHAnsi"/>
          <w:i/>
        </w:rPr>
        <w:t>двадцатипятикратный</w:t>
      </w:r>
      <w:proofErr w:type="spellEnd"/>
      <w:r w:rsidRPr="0048590E">
        <w:rPr>
          <w:rFonts w:asciiTheme="minorHAnsi" w:hAnsiTheme="minorHAnsi"/>
          <w:i/>
        </w:rPr>
        <w:t xml:space="preserve">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proofErr w:type="gramStart"/>
      <w:r w:rsidRPr="0048590E">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48590E">
        <w:rPr>
          <w:rFonts w:asciiTheme="minorHAnsi" w:hAnsiTheme="minorHAnsi"/>
          <w:i/>
        </w:rPr>
        <w:t>драмов</w:t>
      </w:r>
      <w:proofErr w:type="spellEnd"/>
      <w:r w:rsidRPr="0048590E">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48590E">
        <w:rPr>
          <w:rFonts w:asciiTheme="minorHAnsi" w:hAnsiTheme="minorHAnsi"/>
          <w:i/>
        </w:rPr>
        <w:t>,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proofErr w:type="gramStart"/>
      <w:r w:rsidR="00BC60CE" w:rsidRPr="0017038F">
        <w:rPr>
          <w:rFonts w:asciiTheme="minorHAnsi" w:hAnsiTheme="minorHAnsi"/>
          <w:i/>
        </w:rPr>
        <w:t xml:space="preserve"> </w:t>
      </w:r>
      <w:r w:rsidRPr="0017038F">
        <w:rPr>
          <w:rFonts w:asciiTheme="minorHAnsi" w:hAnsiTheme="minorHAnsi"/>
          <w:i/>
        </w:rPr>
        <w:t>Е</w:t>
      </w:r>
      <w:proofErr w:type="gramEnd"/>
      <w:r w:rsidRPr="0017038F">
        <w:rPr>
          <w:rFonts w:asciiTheme="minorHAnsi" w:hAnsiTheme="minorHAnsi"/>
          <w:i/>
        </w:rPr>
        <w:t>сли цена</w:t>
      </w:r>
      <w:r w:rsidR="00C41888" w:rsidRPr="00C41888">
        <w:rPr>
          <w:rFonts w:asciiTheme="minorHAnsi" w:hAnsiTheme="minorHAnsi"/>
          <w:i/>
        </w:rPr>
        <w:t xml:space="preserve"> </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proofErr w:type="spellStart"/>
      <w:r w:rsidRPr="0017038F">
        <w:rPr>
          <w:rFonts w:asciiTheme="minorHAnsi" w:hAnsiTheme="minorHAnsi"/>
          <w:i/>
        </w:rPr>
        <w:t>двадцатипятикратный</w:t>
      </w:r>
      <w:proofErr w:type="spellEnd"/>
      <w:r w:rsidRPr="0017038F">
        <w:rPr>
          <w:rFonts w:asciiTheme="minorHAnsi" w:hAnsiTheme="minorHAnsi"/>
          <w:i/>
        </w:rPr>
        <w:t xml:space="preserve">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w:t>
      </w:r>
      <w:proofErr w:type="spellStart"/>
      <w:r w:rsidRPr="0017038F">
        <w:rPr>
          <w:rFonts w:asciiTheme="minorHAnsi" w:hAnsiTheme="minorHAnsi"/>
          <w:i/>
        </w:rPr>
        <w:t>двадцатипятикратного</w:t>
      </w:r>
      <w:proofErr w:type="spellEnd"/>
      <w:r w:rsidRPr="0017038F">
        <w:rPr>
          <w:rFonts w:asciiTheme="minorHAnsi" w:hAnsiTheme="minorHAnsi"/>
          <w:i/>
        </w:rPr>
        <w:t xml:space="preserve">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lastRenderedPageBreak/>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11"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12"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3"/>
        <w:t>13</w:t>
      </w:r>
      <w:r w:rsidR="00A6609C" w:rsidRPr="00370E40">
        <w:rPr>
          <w:rFonts w:ascii="GHEA Grapalat" w:hAnsi="GHEA Grapalat"/>
        </w:rPr>
        <w:t xml:space="preserve"> </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4E7FFC" w:rsidRDefault="00030D40" w:rsidP="00B46D58">
      <w:pPr>
        <w:widowControl w:val="0"/>
        <w:tabs>
          <w:tab w:val="left" w:pos="1276"/>
        </w:tabs>
        <w:spacing w:after="160"/>
        <w:ind w:firstLine="567"/>
        <w:jc w:val="both"/>
        <w:rPr>
          <w:rFonts w:ascii="GHEA Grapalat" w:hAnsi="GHEA Grapalat"/>
          <w:b/>
        </w:rPr>
      </w:pPr>
      <w:r w:rsidRPr="004E7FFC">
        <w:rPr>
          <w:rFonts w:ascii="GHEA Grapalat" w:hAnsi="GHEA Grapalat"/>
          <w:b/>
        </w:rPr>
        <w:t>10.</w:t>
      </w:r>
      <w:r w:rsidR="001723D6" w:rsidRPr="004E7FFC">
        <w:rPr>
          <w:rFonts w:ascii="GHEA Grapalat" w:hAnsi="GHEA Grapalat"/>
          <w:b/>
        </w:rPr>
        <w:t>3</w:t>
      </w:r>
      <w:r w:rsidR="00DC30CC" w:rsidRPr="004E7FFC">
        <w:rPr>
          <w:rFonts w:ascii="GHEA Grapalat" w:hAnsi="GHEA Grapalat"/>
          <w:b/>
        </w:rPr>
        <w:t>.</w:t>
      </w:r>
      <w:r w:rsidR="00DC30CC" w:rsidRPr="004E7FFC">
        <w:rPr>
          <w:rFonts w:ascii="GHEA Grapalat" w:hAnsi="GHEA Grapalat"/>
          <w:b/>
        </w:rPr>
        <w:tab/>
      </w:r>
      <w:r w:rsidRPr="004E7FFC">
        <w:rPr>
          <w:rFonts w:ascii="GHEA Grapalat" w:hAnsi="GHEA Grapalat"/>
          <w:b/>
        </w:rPr>
        <w:t xml:space="preserve">Размер обеспечения договора составляет 10 процентов от </w:t>
      </w:r>
      <w:r w:rsidR="00E610B9" w:rsidRPr="004E7FFC">
        <w:rPr>
          <w:rFonts w:ascii="GHEA Grapalat" w:hAnsi="GHEA Grapalat"/>
          <w:b/>
        </w:rPr>
        <w:t xml:space="preserve">цены </w:t>
      </w:r>
      <w:r w:rsidR="003E7308" w:rsidRPr="004E7FFC">
        <w:rPr>
          <w:rFonts w:ascii="GHEA Grapalat" w:hAnsi="GHEA Grapalat"/>
          <w:b/>
        </w:rPr>
        <w:t xml:space="preserve">закупки. Если цена закупки </w:t>
      </w:r>
      <w:r w:rsidR="002C42F6" w:rsidRPr="004E7FFC">
        <w:rPr>
          <w:rFonts w:ascii="GHEA Grapalat" w:hAnsi="GHEA Grapalat"/>
          <w:b/>
        </w:rPr>
        <w:t>товаров</w:t>
      </w:r>
      <w:r w:rsidR="003E7308" w:rsidRPr="004E7FFC">
        <w:rPr>
          <w:rFonts w:ascii="GHEA Grapalat" w:hAnsi="GHEA Grapalat"/>
          <w:b/>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B426B9" w:rsidRPr="004E7FFC">
        <w:rPr>
          <w:rFonts w:ascii="GHEA Grapalat" w:hAnsi="GHEA Grapalat"/>
          <w:b/>
        </w:rPr>
        <w:t xml:space="preserve"> </w:t>
      </w:r>
      <w:r w:rsidR="001723D6" w:rsidRPr="004E7FFC">
        <w:rPr>
          <w:rFonts w:ascii="GHEA Grapalat" w:hAnsi="GHEA Grapalat"/>
          <w:b/>
        </w:rPr>
        <w:t xml:space="preserve">Обеспечение </w:t>
      </w:r>
      <w:r w:rsidR="00896AAF" w:rsidRPr="004E7FFC">
        <w:rPr>
          <w:rFonts w:ascii="GHEA Grapalat" w:hAnsi="GHEA Grapalat"/>
          <w:b/>
        </w:rPr>
        <w:t>договора</w:t>
      </w:r>
      <w:r w:rsidR="001723D6" w:rsidRPr="004E7FFC">
        <w:rPr>
          <w:rFonts w:ascii="GHEA Grapalat" w:hAnsi="GHEA Grapalat"/>
          <w:b/>
        </w:rPr>
        <w:t xml:space="preserve"> представляется в </w:t>
      </w:r>
      <w:r w:rsidR="005876A3" w:rsidRPr="004E7FFC">
        <w:rPr>
          <w:rFonts w:ascii="GHEA Grapalat" w:hAnsi="GHEA Grapalat"/>
          <w:b/>
        </w:rPr>
        <w:t>виде</w:t>
      </w:r>
      <w:r w:rsidR="001723D6" w:rsidRPr="004E7FFC">
        <w:rPr>
          <w:rFonts w:ascii="GHEA Grapalat" w:hAnsi="GHEA Grapalat"/>
          <w:b/>
        </w:rPr>
        <w:t xml:space="preserve"> </w:t>
      </w:r>
      <w:r w:rsidR="00503E6F" w:rsidRPr="00503E6F">
        <w:rPr>
          <w:rFonts w:ascii="GHEA Grapalat" w:hAnsi="GHEA Grapalat"/>
          <w:b/>
        </w:rPr>
        <w:t xml:space="preserve">соглашения о неустойке (приложение </w:t>
      </w:r>
      <w:r w:rsidR="00503E6F">
        <w:rPr>
          <w:rFonts w:ascii="GHEA Grapalat" w:hAnsi="GHEA Grapalat"/>
          <w:b/>
          <w:lang w:val="hy-AM"/>
        </w:rPr>
        <w:t>5</w:t>
      </w:r>
      <w:r w:rsidR="00503E6F" w:rsidRPr="00503E6F">
        <w:rPr>
          <w:rFonts w:ascii="GHEA Grapalat" w:hAnsi="GHEA Grapalat"/>
          <w:b/>
        </w:rPr>
        <w:t xml:space="preserve">. </w:t>
      </w:r>
      <w:r w:rsidR="00503E6F">
        <w:rPr>
          <w:rFonts w:ascii="GHEA Grapalat" w:hAnsi="GHEA Grapalat"/>
          <w:b/>
          <w:lang w:val="hy-AM"/>
        </w:rPr>
        <w:t>1</w:t>
      </w:r>
      <w:r w:rsidR="00503E6F" w:rsidRPr="00503E6F">
        <w:rPr>
          <w:rFonts w:ascii="GHEA Grapalat" w:hAnsi="GHEA Grapalat"/>
          <w:b/>
        </w:rPr>
        <w:t>)</w:t>
      </w:r>
      <w:r w:rsidR="00503E6F" w:rsidRPr="009B5723">
        <w:rPr>
          <w:rFonts w:ascii="GHEA Grapalat" w:hAnsi="GHEA Grapalat"/>
          <w:b/>
        </w:rPr>
        <w:t xml:space="preserve"> </w:t>
      </w:r>
      <w:r w:rsidR="001723D6" w:rsidRPr="009B5723">
        <w:rPr>
          <w:rFonts w:ascii="GHEA Grapalat" w:hAnsi="GHEA Grapalat"/>
        </w:rPr>
        <w:t>банковской гарантии (Приложение 5)</w:t>
      </w:r>
      <w:r w:rsidR="00375E5E" w:rsidRPr="009B5723">
        <w:rPr>
          <w:rFonts w:ascii="GHEA Grapalat" w:hAnsi="GHEA Grapalat"/>
        </w:rPr>
        <w:t xml:space="preserve"> или наличных денег</w:t>
      </w:r>
      <w:r w:rsidR="00A96C2B" w:rsidRPr="009B5723">
        <w:rPr>
          <w:rStyle w:val="af6"/>
          <w:rFonts w:ascii="GHEA Grapalat" w:hAnsi="GHEA Grapalat"/>
        </w:rPr>
        <w:footnoteReference w:customMarkFollows="1" w:id="4"/>
        <w:t>14</w:t>
      </w:r>
      <w:r w:rsidR="00375E5E" w:rsidRPr="009B5723">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3A0EF4" w:rsidRPr="00370E40">
        <w:rPr>
          <w:rFonts w:ascii="GHEA Grapalat" w:hAnsi="GHEA Grapalat"/>
        </w:rPr>
        <w:t xml:space="preserve"> </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proofErr w:type="gramStart"/>
      <w:r w:rsidR="00740EF5" w:rsidRPr="00370E40">
        <w:rPr>
          <w:rFonts w:ascii="GHEA Grapalat" w:hAnsi="GHEA Grapalat"/>
        </w:rPr>
        <w:t>по</w:t>
      </w:r>
      <w:proofErr w:type="gramEnd"/>
      <w:r w:rsidRPr="00370E40">
        <w:rPr>
          <w:rFonts w:ascii="GHEA Grapalat" w:hAnsi="GHEA Grapalat"/>
        </w:rPr>
        <w:t xml:space="preserve"> более </w:t>
      </w:r>
      <w:proofErr w:type="gramStart"/>
      <w:r w:rsidRPr="00370E40">
        <w:rPr>
          <w:rFonts w:ascii="GHEA Grapalat" w:hAnsi="GHEA Grapalat"/>
        </w:rPr>
        <w:t>чем</w:t>
      </w:r>
      <w:proofErr w:type="gramEnd"/>
      <w:r w:rsidRPr="00370E40">
        <w:rPr>
          <w:rFonts w:ascii="GHEA Grapalat" w:hAnsi="GHEA Grapalat"/>
        </w:rPr>
        <w:t xml:space="preserve"> одно</w:t>
      </w:r>
      <w:r w:rsidR="00740EF5" w:rsidRPr="00370E40">
        <w:rPr>
          <w:rFonts w:ascii="GHEA Grapalat" w:hAnsi="GHEA Grapalat"/>
        </w:rPr>
        <w:t>му лоту</w:t>
      </w:r>
      <w:r w:rsidR="00BD5C75" w:rsidRPr="009627E9">
        <w:rPr>
          <w:rFonts w:ascii="GHEA Grapalat" w:hAnsi="GHEA Grapalat"/>
        </w:rPr>
        <w:t>,</w:t>
      </w:r>
      <w:r w:rsidR="00740EF5" w:rsidRPr="00370E40">
        <w:rPr>
          <w:rFonts w:ascii="GHEA Grapalat" w:hAnsi="GHEA Grapalat"/>
        </w:rPr>
        <w:t xml:space="preserve"> </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99715E">
        <w:rPr>
          <w:rFonts w:ascii="GHEA Grapalat" w:hAnsi="GHEA Grapalat"/>
          <w:color w:val="FF0000"/>
        </w:rPr>
        <w:t xml:space="preserve"> </w:t>
      </w:r>
      <w:r w:rsidR="00E63B38" w:rsidRPr="000B15AE">
        <w:rPr>
          <w:rFonts w:ascii="GHEA Grapalat" w:hAnsi="GHEA Grapalat"/>
          <w:color w:val="000000" w:themeColor="text1"/>
        </w:rPr>
        <w:t>с учетом требований 9-ого подпункта 32-ого пункта Порядка</w:t>
      </w:r>
      <w:proofErr w:type="gramStart"/>
      <w:r w:rsidR="00E63B38">
        <w:rPr>
          <w:rFonts w:ascii="GHEA Grapalat" w:hAnsi="GHEA Grapalat"/>
          <w:color w:val="000000" w:themeColor="text1"/>
        </w:rPr>
        <w:t>.</w:t>
      </w:r>
      <w:r w:rsidR="002B7B8A">
        <w:rPr>
          <w:rFonts w:ascii="GHEA Grapalat" w:hAnsi="GHEA Grapalat"/>
        </w:rPr>
        <w:t>.</w:t>
      </w:r>
      <w:proofErr w:type="gramEnd"/>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lastRenderedPageBreak/>
        <w:t xml:space="preserve">Обеспечение договора должно быть действительно как минимум включительно до </w:t>
      </w:r>
      <w:r w:rsidR="00DC7184" w:rsidRPr="00DC7184">
        <w:rPr>
          <w:rFonts w:ascii="GHEA Grapalat" w:hAnsi="GHEA Grapalat"/>
        </w:rPr>
        <w:t>2</w:t>
      </w:r>
      <w:r w:rsidR="00670536" w:rsidRPr="001B1246">
        <w:rPr>
          <w:rFonts w:ascii="GHEA Grapalat" w:hAnsi="GHEA Grapalat"/>
        </w:rPr>
        <w:t>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1B1246">
        <w:rPr>
          <w:rFonts w:ascii="GHEA Grapalat" w:hAnsi="GHEA Grapalat"/>
        </w:rPr>
        <w:t>возврату</w:t>
      </w:r>
      <w:proofErr w:type="gramEnd"/>
      <w:r w:rsidRPr="001B1246">
        <w:rPr>
          <w:rFonts w:ascii="GHEA Grapalat" w:hAnsi="GHEA Grapalat"/>
        </w:rPr>
        <w:t xml:space="preserve">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Pr="00AF1985" w:rsidRDefault="00F92A53" w:rsidP="00B46D58">
      <w:pPr>
        <w:widowControl w:val="0"/>
        <w:tabs>
          <w:tab w:val="left" w:pos="1276"/>
        </w:tabs>
        <w:spacing w:after="160"/>
        <w:ind w:firstLine="567"/>
        <w:jc w:val="both"/>
        <w:rPr>
          <w:rFonts w:ascii="GHEA Grapalat" w:hAnsi="GHEA Grapalat"/>
          <w:b/>
        </w:rPr>
      </w:pPr>
      <w:r w:rsidRPr="00AF1985">
        <w:rPr>
          <w:rFonts w:ascii="GHEA Grapalat" w:hAnsi="GHEA Grapalat"/>
          <w:b/>
        </w:rPr>
        <w:t>Обеспечение договора, представленное в виде наличных денег, должно быть перечислено на казначейский счет</w:t>
      </w:r>
      <w:r w:rsidRPr="00AF1985">
        <w:rPr>
          <w:rFonts w:ascii="Courier New" w:hAnsi="Courier New" w:cs="Courier New"/>
          <w:b/>
        </w:rPr>
        <w:t> </w:t>
      </w:r>
      <w:r w:rsidRPr="00AF1985">
        <w:rPr>
          <w:rFonts w:ascii="GHEA Grapalat" w:hAnsi="GHEA Grapalat"/>
          <w:b/>
        </w:rPr>
        <w:t>"900008000</w:t>
      </w:r>
      <w:r w:rsidR="00B66AB9" w:rsidRPr="00AF1985">
        <w:rPr>
          <w:rFonts w:ascii="GHEA Grapalat" w:hAnsi="GHEA Grapalat"/>
          <w:b/>
        </w:rPr>
        <w:t>66</w:t>
      </w:r>
      <w:r w:rsidRPr="00AF1985">
        <w:rPr>
          <w:rFonts w:ascii="GHEA Grapalat" w:hAnsi="GHEA Grapalat"/>
          <w:b/>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4B6739">
        <w:rPr>
          <w:rFonts w:ascii="GHEA Grapalat" w:hAnsi="GHEA Grapalat"/>
        </w:rPr>
        <w:t xml:space="preserve"> </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7A3774" w:rsidRPr="000811C1">
        <w:rPr>
          <w:rFonts w:ascii="GHEA Grapalat" w:hAnsi="GHEA Grapalat" w:cs="Sylfaen"/>
        </w:rPr>
        <w:t xml:space="preserve"> </w:t>
      </w:r>
      <w:r w:rsidR="00D32092" w:rsidRPr="000811C1">
        <w:rPr>
          <w:rFonts w:ascii="GHEA Grapalat" w:hAnsi="GHEA Grapalat" w:cs="Sylfaen"/>
        </w:rPr>
        <w:t xml:space="preserve">млн. </w:t>
      </w:r>
      <w:proofErr w:type="spellStart"/>
      <w:r w:rsidR="00D32092">
        <w:rPr>
          <w:rFonts w:ascii="GHEA Grapalat" w:hAnsi="GHEA Grapalat" w:cs="Sylfaen"/>
        </w:rPr>
        <w:t>д</w:t>
      </w:r>
      <w:r w:rsidR="00D32092" w:rsidRPr="000811C1">
        <w:rPr>
          <w:rFonts w:ascii="GHEA Grapalat" w:hAnsi="GHEA Grapalat" w:cs="Sylfaen"/>
        </w:rPr>
        <w:t>рамов</w:t>
      </w:r>
      <w:proofErr w:type="spellEnd"/>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5A414E" w:rsidRPr="000811C1">
        <w:rPr>
          <w:rFonts w:ascii="GHEA Grapalat" w:hAnsi="GHEA Grapalat" w:cs="Sylfaen"/>
        </w:rPr>
        <w:t xml:space="preserve"> </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гарантии или наличных денег, а по части требуемых финансовых средст</w:t>
      </w:r>
      <w:proofErr w:type="gramStart"/>
      <w:r w:rsidR="00D32092" w:rsidRPr="000811C1">
        <w:rPr>
          <w:rFonts w:ascii="GHEA Grapalat" w:hAnsi="GHEA Grapalat" w:cs="Sylfaen"/>
        </w:rPr>
        <w:t>в-</w:t>
      </w:r>
      <w:proofErr w:type="gramEnd"/>
      <w:r w:rsidR="00901B75" w:rsidRPr="00901B75">
        <w:rPr>
          <w:rFonts w:ascii="GHEA Grapalat" w:hAnsi="GHEA Grapalat" w:cs="Sylfaen"/>
        </w:rPr>
        <w:t xml:space="preserve"> </w:t>
      </w:r>
      <w:r w:rsidR="00D32092" w:rsidRPr="000811C1">
        <w:rPr>
          <w:rFonts w:ascii="GHEA Grapalat" w:hAnsi="GHEA Grapalat" w:cs="Sylfaen"/>
        </w:rPr>
        <w:t>в одностороннем порядке утвержденного заявления-</w:t>
      </w:r>
      <w:r w:rsidR="00901B75" w:rsidRPr="00901B75">
        <w:rPr>
          <w:rFonts w:ascii="GHEA Grapalat" w:hAnsi="GHEA Grapalat" w:cs="Sylfaen"/>
        </w:rPr>
        <w:t xml:space="preserve"> </w:t>
      </w:r>
      <w:r w:rsidR="00D32092" w:rsidRPr="000811C1">
        <w:rPr>
          <w:rFonts w:ascii="GHEA Grapalat" w:hAnsi="GHEA Grapalat" w:cs="Sylfaen"/>
        </w:rPr>
        <w:t xml:space="preserve">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1639F7" w:rsidRDefault="00030D40" w:rsidP="00B46D58">
      <w:pPr>
        <w:widowControl w:val="0"/>
        <w:tabs>
          <w:tab w:val="left" w:pos="1276"/>
        </w:tabs>
        <w:spacing w:after="160"/>
        <w:ind w:firstLine="567"/>
        <w:jc w:val="both"/>
        <w:rPr>
          <w:rFonts w:ascii="GHEA Grapalat" w:hAnsi="GHEA Grapalat"/>
          <w:i/>
        </w:rPr>
      </w:pPr>
      <w:r w:rsidRPr="001639F7">
        <w:rPr>
          <w:rFonts w:ascii="GHEA Grapalat" w:hAnsi="GHEA Grapalat"/>
        </w:rPr>
        <w:t>10.</w:t>
      </w:r>
      <w:r w:rsidR="00DF09E7" w:rsidRPr="001639F7">
        <w:rPr>
          <w:rFonts w:ascii="GHEA Grapalat" w:hAnsi="GHEA Grapalat"/>
        </w:rPr>
        <w:t>5</w:t>
      </w:r>
      <w:r w:rsidR="003E194D" w:rsidRPr="001639F7">
        <w:rPr>
          <w:rFonts w:ascii="GHEA Grapalat" w:hAnsi="GHEA Grapalat"/>
        </w:rPr>
        <w:t>.</w:t>
      </w:r>
      <w:r w:rsidR="003E194D" w:rsidRPr="001639F7">
        <w:rPr>
          <w:rFonts w:ascii="GHEA Grapalat" w:hAnsi="GHEA Grapalat"/>
        </w:rPr>
        <w:tab/>
      </w:r>
      <w:r w:rsidRPr="001639F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1639F7">
        <w:rPr>
          <w:rFonts w:ascii="GHEA Grapalat" w:hAnsi="GHEA Grapalat"/>
        </w:rPr>
        <w:t xml:space="preserve"> (Приложение 5.2)</w:t>
      </w:r>
      <w:r w:rsidRPr="001639F7">
        <w:rPr>
          <w:rFonts w:ascii="GHEA Grapalat" w:hAnsi="GHEA Grapalat"/>
        </w:rPr>
        <w:t>.</w:t>
      </w:r>
      <w:r w:rsidRPr="001639F7">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 xml:space="preserve">10.7 Руководитель заказчика </w:t>
      </w:r>
      <w:r w:rsidR="00C25684">
        <w:rPr>
          <w:rFonts w:ascii="GHEA Grapalat" w:hAnsi="GHEA Grapalat"/>
        </w:rPr>
        <w:t xml:space="preserve">в письменной форме </w:t>
      </w:r>
      <w:r w:rsidRPr="00DF3768">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DF3768">
        <w:rPr>
          <w:rFonts w:ascii="GHEA Grapalat" w:hAnsi="GHEA Grapalat"/>
        </w:rPr>
        <w:t>г</w:t>
      </w:r>
      <w:r w:rsidRPr="00DF3768">
        <w:rPr>
          <w:rFonts w:ascii="GHEA Grapalat" w:hAnsi="GHEA Grapalat"/>
          <w:lang w:val="hy-AM"/>
        </w:rPr>
        <w:t>-</w:t>
      </w:r>
      <w:proofErr w:type="gramEnd"/>
      <w:r w:rsidRPr="00DF3768">
        <w:rPr>
          <w:rFonts w:ascii="GHEA Grapalat" w:hAnsi="GHEA Grapalat"/>
        </w:rPr>
        <w:t xml:space="preserve"> </w:t>
      </w:r>
      <w:r w:rsidR="002E2012" w:rsidRPr="002E2012">
        <w:rPr>
          <w:rFonts w:ascii="GHEA Grapalat" w:hAnsi="GHEA Grapalat"/>
        </w:rPr>
        <w:t xml:space="preserve"> </w:t>
      </w:r>
      <w:r w:rsidR="002E2012">
        <w:rPr>
          <w:rFonts w:ascii="GHEA Grapalat" w:hAnsi="GHEA Grapalat"/>
        </w:rPr>
        <w:t>Министерству Финансов РА</w:t>
      </w:r>
      <w:r w:rsidRPr="00DF3768">
        <w:rPr>
          <w:rFonts w:ascii="GHEA Grapalat" w:hAnsi="GHEA Grapalat"/>
          <w:lang w:val="hy-AM"/>
        </w:rPr>
        <w:t>,</w:t>
      </w:r>
      <w:r w:rsidRPr="00DF3768">
        <w:rPr>
          <w:rFonts w:ascii="GHEA Grapalat" w:hAnsi="GHEA Grapalat"/>
        </w:rPr>
        <w:t xml:space="preserve"> в течение </w:t>
      </w:r>
      <w:r w:rsidR="002411D1">
        <w:rPr>
          <w:rFonts w:ascii="GHEA Grapalat" w:hAnsi="GHEA Grapalat"/>
        </w:rPr>
        <w:t>пяти</w:t>
      </w:r>
      <w:r w:rsidR="002411D1" w:rsidRPr="00DF3768">
        <w:rPr>
          <w:rFonts w:ascii="GHEA Grapalat" w:hAnsi="GHEA Grapalat"/>
        </w:rPr>
        <w:t xml:space="preserve"> </w:t>
      </w:r>
      <w:r w:rsidRPr="00DF3768">
        <w:rPr>
          <w:rFonts w:ascii="GHEA Grapalat" w:hAnsi="GHEA Grapalat"/>
        </w:rPr>
        <w:t xml:space="preserve">рабочих дней, следующих за днем возникновения основания для </w:t>
      </w:r>
      <w:proofErr w:type="spellStart"/>
      <w:r w:rsidRPr="00DF3768">
        <w:rPr>
          <w:rFonts w:ascii="GHEA Grapalat" w:hAnsi="GHEA Grapalat"/>
        </w:rPr>
        <w:t>вылаты</w:t>
      </w:r>
      <w:proofErr w:type="spellEnd"/>
      <w:r w:rsidRPr="00DF3768">
        <w:rPr>
          <w:rFonts w:ascii="GHEA Grapalat" w:hAnsi="GHEA Grapalat"/>
        </w:rPr>
        <w:t xml:space="preserve"> обеспечения. Если требование о выплате обеспечения отклоняется банком</w:t>
      </w:r>
      <w:r w:rsidR="002E2012">
        <w:rPr>
          <w:rFonts w:ascii="GHEA Grapalat" w:hAnsi="GHEA Grapalat"/>
        </w:rPr>
        <w:t xml:space="preserve"> или Министерством Финансов РА</w:t>
      </w:r>
      <w:r w:rsidRPr="00DF3768">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002E2012" w:rsidRPr="00344C0A">
        <w:rPr>
          <w:rFonts w:ascii="GHEA Grapalat" w:hAnsi="GHEA Grapalat"/>
        </w:rPr>
        <w:t>письменно</w:t>
      </w:r>
      <w:r w:rsidRPr="00344C0A">
        <w:rPr>
          <w:rFonts w:ascii="GHEA Grapalat" w:hAnsi="GHEA Grapalat"/>
        </w:rPr>
        <w:t>в</w:t>
      </w:r>
      <w:proofErr w:type="spellEnd"/>
      <w:r w:rsidRPr="00DF3768">
        <w:rPr>
          <w:rFonts w:ascii="GHEA Grapalat" w:hAnsi="GHEA Grapalat"/>
        </w:rPr>
        <w:t xml:space="preserve"> течение двух рабочих дней после получения отказа.</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10.8</w:t>
      </w:r>
      <w:proofErr w:type="gramStart"/>
      <w:r w:rsidRPr="00344C0A">
        <w:rPr>
          <w:rFonts w:ascii="GHEA Grapalat" w:hAnsi="GHEA Grapalat"/>
        </w:rPr>
        <w:t xml:space="preserve"> </w:t>
      </w:r>
      <w:r w:rsidRPr="00344C0A">
        <w:rPr>
          <w:rFonts w:ascii="GHEA Grapalat" w:hAnsi="GHEA Grapalat" w:hint="eastAsia"/>
        </w:rPr>
        <w:t>О</w:t>
      </w:r>
      <w:proofErr w:type="gramEnd"/>
      <w:r w:rsidRPr="00344C0A">
        <w:rPr>
          <w:rFonts w:ascii="GHEA Grapalat" w:hAnsi="GHEA Grapalat"/>
        </w:rPr>
        <w:t xml:space="preserve"> </w:t>
      </w:r>
      <w:r w:rsidRPr="00344C0A">
        <w:rPr>
          <w:rFonts w:ascii="GHEA Grapalat" w:hAnsi="GHEA Grapalat" w:hint="eastAsia"/>
        </w:rPr>
        <w:t>возврате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договора</w:t>
      </w:r>
      <w:r w:rsidRPr="00344C0A">
        <w:rPr>
          <w:rFonts w:ascii="GHEA Grapalat" w:hAnsi="GHEA Grapalat"/>
        </w:rPr>
        <w:t xml:space="preserve"> </w:t>
      </w:r>
      <w:r w:rsidRPr="00344C0A">
        <w:rPr>
          <w:rFonts w:ascii="GHEA Grapalat" w:hAnsi="GHEA Grapalat" w:hint="eastAsia"/>
        </w:rPr>
        <w:t>и</w:t>
      </w:r>
      <w:r w:rsidRPr="00344C0A">
        <w:rPr>
          <w:rFonts w:ascii="GHEA Grapalat" w:hAnsi="GHEA Grapalat"/>
        </w:rPr>
        <w:t>/</w:t>
      </w:r>
      <w:r w:rsidRPr="00344C0A">
        <w:rPr>
          <w:rFonts w:ascii="GHEA Grapalat" w:hAnsi="GHEA Grapalat" w:hint="eastAsia"/>
        </w:rPr>
        <w:t>или</w:t>
      </w:r>
      <w:r w:rsidRPr="00344C0A">
        <w:rPr>
          <w:rFonts w:ascii="GHEA Grapalat" w:hAnsi="GHEA Grapalat"/>
        </w:rPr>
        <w:t xml:space="preserve"> </w:t>
      </w:r>
      <w:r w:rsidRPr="00344C0A">
        <w:rPr>
          <w:rFonts w:ascii="GHEA Grapalat" w:hAnsi="GHEA Grapalat" w:hint="eastAsia"/>
        </w:rPr>
        <w:t>квалификации</w:t>
      </w:r>
      <w:r w:rsidRPr="00344C0A">
        <w:rPr>
          <w:rFonts w:ascii="GHEA Grapalat" w:hAnsi="GHEA Grapalat"/>
        </w:rPr>
        <w:t xml:space="preserve"> </w:t>
      </w:r>
      <w:r w:rsidRPr="00344C0A">
        <w:rPr>
          <w:rFonts w:ascii="GHEA Grapalat" w:hAnsi="GHEA Grapalat" w:hint="eastAsia"/>
        </w:rPr>
        <w:t>руководитель</w:t>
      </w:r>
      <w:r w:rsidRPr="00344C0A">
        <w:rPr>
          <w:rFonts w:ascii="GHEA Grapalat" w:hAnsi="GHEA Grapalat"/>
        </w:rPr>
        <w:t xml:space="preserve"> </w:t>
      </w:r>
      <w:r w:rsidRPr="00344C0A">
        <w:rPr>
          <w:rFonts w:ascii="GHEA Grapalat" w:hAnsi="GHEA Grapalat" w:hint="eastAsia"/>
        </w:rPr>
        <w:t>заказчика</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письменной</w:t>
      </w:r>
      <w:r w:rsidRPr="00344C0A">
        <w:rPr>
          <w:rFonts w:ascii="GHEA Grapalat" w:hAnsi="GHEA Grapalat"/>
        </w:rPr>
        <w:t xml:space="preserve"> </w:t>
      </w:r>
      <w:r w:rsidRPr="00344C0A">
        <w:rPr>
          <w:rFonts w:ascii="GHEA Grapalat" w:hAnsi="GHEA Grapalat" w:hint="eastAsia"/>
        </w:rPr>
        <w:t>форме</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течение</w:t>
      </w:r>
      <w:r w:rsidRPr="00344C0A">
        <w:rPr>
          <w:rFonts w:ascii="GHEA Grapalat" w:hAnsi="GHEA Grapalat"/>
        </w:rPr>
        <w:t xml:space="preserve"> </w:t>
      </w:r>
      <w:r w:rsidRPr="00344C0A">
        <w:rPr>
          <w:rFonts w:ascii="GHEA Grapalat" w:hAnsi="GHEA Grapalat" w:hint="eastAsia"/>
        </w:rPr>
        <w:t>пяти</w:t>
      </w:r>
      <w:r w:rsidRPr="00344C0A">
        <w:rPr>
          <w:rFonts w:ascii="GHEA Grapalat" w:hAnsi="GHEA Grapalat"/>
        </w:rPr>
        <w:t xml:space="preserve"> </w:t>
      </w:r>
      <w:r w:rsidRPr="00344C0A">
        <w:rPr>
          <w:rFonts w:ascii="GHEA Grapalat" w:hAnsi="GHEA Grapalat" w:hint="eastAsia"/>
        </w:rPr>
        <w:t>рабочих</w:t>
      </w:r>
      <w:r w:rsidRPr="00344C0A">
        <w:rPr>
          <w:rFonts w:ascii="GHEA Grapalat" w:hAnsi="GHEA Grapalat"/>
        </w:rPr>
        <w:t xml:space="preserve"> </w:t>
      </w:r>
      <w:r w:rsidRPr="00344C0A">
        <w:rPr>
          <w:rFonts w:ascii="GHEA Grapalat" w:hAnsi="GHEA Grapalat" w:hint="eastAsia"/>
        </w:rPr>
        <w:t>дней</w:t>
      </w:r>
      <w:r w:rsidRPr="00344C0A">
        <w:rPr>
          <w:rFonts w:ascii="GHEA Grapalat" w:hAnsi="GHEA Grapalat"/>
        </w:rPr>
        <w:t xml:space="preserve">, </w:t>
      </w:r>
      <w:r w:rsidRPr="00344C0A">
        <w:rPr>
          <w:rFonts w:ascii="GHEA Grapalat" w:hAnsi="GHEA Grapalat" w:hint="eastAsia"/>
        </w:rPr>
        <w:t>следующих</w:t>
      </w:r>
      <w:r w:rsidRPr="00344C0A">
        <w:rPr>
          <w:rFonts w:ascii="GHEA Grapalat" w:hAnsi="GHEA Grapalat"/>
        </w:rPr>
        <w:t xml:space="preserve"> </w:t>
      </w:r>
      <w:r w:rsidR="007A74EE" w:rsidRPr="00344C0A">
        <w:rPr>
          <w:rFonts w:ascii="GHEA Grapalat" w:hAnsi="GHEA Grapalat"/>
        </w:rPr>
        <w:t>за днем возникновения основания возврата обеспечения</w:t>
      </w:r>
      <w:r w:rsidR="007A74EE" w:rsidRPr="00344C0A" w:rsidDel="00960F8B">
        <w:rPr>
          <w:rFonts w:ascii="GHEA Grapalat" w:hAnsi="GHEA Grapalat"/>
        </w:rPr>
        <w:t xml:space="preserve"> </w:t>
      </w:r>
      <w:r w:rsidR="007A74EE" w:rsidRPr="00344C0A">
        <w:rPr>
          <w:rFonts w:ascii="GHEA Grapalat" w:hAnsi="GHEA Grapalat"/>
        </w:rPr>
        <w:t>уведомляет</w:t>
      </w:r>
      <w:r w:rsidRPr="00344C0A">
        <w:rPr>
          <w:rFonts w:ascii="GHEA Grapalat" w:hAnsi="GHEA Grapalat"/>
        </w:rPr>
        <w:t>:</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lastRenderedPageBreak/>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представлен</w:t>
      </w:r>
      <w:r w:rsidR="00FA56F5" w:rsidRPr="00344C0A">
        <w:rPr>
          <w:rFonts w:ascii="GHEA Grapalat" w:hAnsi="GHEA Grapalat"/>
        </w:rPr>
        <w:t>ного</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форме</w:t>
      </w:r>
      <w:r w:rsidRPr="00344C0A">
        <w:rPr>
          <w:rFonts w:ascii="GHEA Grapalat" w:hAnsi="GHEA Grapalat"/>
        </w:rPr>
        <w:t xml:space="preserve"> наличных денег </w:t>
      </w:r>
      <w:r w:rsidR="001F7184" w:rsidRPr="00344C0A">
        <w:rPr>
          <w:rFonts w:ascii="GHEA Grapalat" w:hAnsi="GHEA Grapalat"/>
        </w:rPr>
        <w:t>-</w:t>
      </w:r>
      <w:r w:rsidRPr="00344C0A">
        <w:rPr>
          <w:rFonts w:ascii="GHEA Grapalat" w:hAnsi="GHEA Grapalat"/>
        </w:rPr>
        <w:t xml:space="preserve"> </w:t>
      </w:r>
      <w:r w:rsidRPr="00344C0A">
        <w:rPr>
          <w:rFonts w:ascii="GHEA Grapalat" w:hAnsi="GHEA Grapalat" w:hint="eastAsia"/>
        </w:rPr>
        <w:t>Министерство</w:t>
      </w:r>
      <w:r w:rsidRPr="00344C0A">
        <w:rPr>
          <w:rFonts w:ascii="GHEA Grapalat" w:hAnsi="GHEA Grapalat"/>
        </w:rPr>
        <w:t xml:space="preserve"> </w:t>
      </w:r>
      <w:r w:rsidRPr="00344C0A">
        <w:rPr>
          <w:rFonts w:ascii="GHEA Grapalat" w:hAnsi="GHEA Grapalat" w:hint="eastAsia"/>
        </w:rPr>
        <w:t>финансов</w:t>
      </w:r>
      <w:r w:rsidRPr="00344C0A">
        <w:rPr>
          <w:rFonts w:ascii="GHEA Grapalat" w:hAnsi="GHEA Grapalat"/>
        </w:rPr>
        <w:t xml:space="preserve"> </w:t>
      </w:r>
      <w:r w:rsidRPr="00344C0A">
        <w:rPr>
          <w:rFonts w:ascii="GHEA Grapalat" w:hAnsi="GHEA Grapalat" w:hint="eastAsia"/>
        </w:rPr>
        <w:t>РА</w:t>
      </w:r>
      <w:r w:rsidRPr="00344C0A">
        <w:rPr>
          <w:rFonts w:ascii="GHEA Grapalat" w:hAnsi="GHEA Grapalat"/>
        </w:rPr>
        <w:t xml:space="preserve"> </w:t>
      </w:r>
      <w:r w:rsidRPr="00344C0A">
        <w:rPr>
          <w:rFonts w:ascii="GHEA Grapalat" w:hAnsi="GHEA Grapalat" w:hint="eastAsia"/>
        </w:rPr>
        <w:t>с</w:t>
      </w:r>
      <w:r w:rsidRPr="00344C0A">
        <w:rPr>
          <w:rFonts w:ascii="GHEA Grapalat" w:hAnsi="GHEA Grapalat"/>
        </w:rPr>
        <w:t xml:space="preserve"> </w:t>
      </w:r>
      <w:r w:rsidRPr="00344C0A">
        <w:rPr>
          <w:rFonts w:ascii="GHEA Grapalat" w:hAnsi="GHEA Grapalat" w:hint="eastAsia"/>
        </w:rPr>
        <w:t>приложением</w:t>
      </w:r>
      <w:r w:rsidRPr="00344C0A">
        <w:rPr>
          <w:rFonts w:ascii="GHEA Grapalat" w:hAnsi="GHEA Grapalat"/>
        </w:rPr>
        <w:t xml:space="preserve"> </w:t>
      </w:r>
      <w:r w:rsidRPr="00344C0A">
        <w:rPr>
          <w:rFonts w:ascii="GHEA Grapalat" w:hAnsi="GHEA Grapalat" w:hint="eastAsia"/>
        </w:rPr>
        <w:t>копии</w:t>
      </w:r>
      <w:r w:rsidRPr="00344C0A">
        <w:rPr>
          <w:rFonts w:ascii="GHEA Grapalat" w:hAnsi="GHEA Grapalat"/>
        </w:rPr>
        <w:t xml:space="preserve"> представленного в заявке </w:t>
      </w:r>
      <w:r w:rsidRPr="00344C0A">
        <w:rPr>
          <w:rFonts w:ascii="GHEA Grapalat" w:hAnsi="GHEA Grapalat" w:hint="eastAsia"/>
        </w:rPr>
        <w:t>документа</w:t>
      </w:r>
      <w:r w:rsidRPr="00344C0A">
        <w:rPr>
          <w:rFonts w:ascii="GHEA Grapalat" w:hAnsi="GHEA Grapalat"/>
        </w:rPr>
        <w:t xml:space="preserve">, </w:t>
      </w:r>
      <w:r w:rsidRPr="00344C0A">
        <w:rPr>
          <w:rFonts w:ascii="GHEA Grapalat" w:hAnsi="GHEA Grapalat" w:hint="eastAsia"/>
        </w:rPr>
        <w:t>об</w:t>
      </w:r>
      <w:r w:rsidRPr="00344C0A">
        <w:rPr>
          <w:rFonts w:ascii="GHEA Grapalat" w:hAnsi="GHEA Grapalat"/>
        </w:rPr>
        <w:t xml:space="preserve"> </w:t>
      </w:r>
      <w:r w:rsidRPr="00344C0A">
        <w:rPr>
          <w:rFonts w:ascii="GHEA Grapalat" w:hAnsi="GHEA Grapalat" w:hint="eastAsia"/>
        </w:rPr>
        <w:t>обосновании</w:t>
      </w:r>
      <w:r w:rsidRPr="00344C0A">
        <w:rPr>
          <w:rFonts w:ascii="GHEA Grapalat" w:hAnsi="GHEA Grapalat"/>
        </w:rPr>
        <w:t xml:space="preserve"> </w:t>
      </w:r>
      <w:r w:rsidRPr="00344C0A">
        <w:rPr>
          <w:rFonts w:ascii="GHEA Grapalat" w:hAnsi="GHEA Grapalat" w:hint="eastAsia"/>
        </w:rPr>
        <w:t>платежа</w:t>
      </w:r>
      <w:proofErr w:type="gramStart"/>
      <w:r w:rsidRPr="00344C0A">
        <w:rPr>
          <w:rFonts w:ascii="GHEA Grapalat" w:hAnsi="GHEA Grapalat"/>
        </w:rPr>
        <w:t>,;</w:t>
      </w:r>
      <w:proofErr w:type="gramEnd"/>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представленного</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виде</w:t>
      </w:r>
      <w:r w:rsidRPr="00344C0A">
        <w:rPr>
          <w:rFonts w:ascii="GHEA Grapalat" w:hAnsi="GHEA Grapalat"/>
        </w:rPr>
        <w:t xml:space="preserve"> </w:t>
      </w:r>
      <w:r w:rsidRPr="00344C0A">
        <w:rPr>
          <w:rFonts w:ascii="GHEA Grapalat" w:hAnsi="GHEA Grapalat" w:hint="eastAsia"/>
        </w:rPr>
        <w:t>банковской</w:t>
      </w:r>
      <w:r w:rsidRPr="00344C0A">
        <w:rPr>
          <w:rFonts w:ascii="GHEA Grapalat" w:hAnsi="GHEA Grapalat"/>
        </w:rPr>
        <w:t xml:space="preserve"> </w:t>
      </w:r>
      <w:r w:rsidRPr="00344C0A">
        <w:rPr>
          <w:rFonts w:ascii="GHEA Grapalat" w:hAnsi="GHEA Grapalat" w:hint="eastAsia"/>
        </w:rPr>
        <w:t>гаранти</w:t>
      </w:r>
      <w:proofErr w:type="gramStart"/>
      <w:r w:rsidRPr="00344C0A">
        <w:rPr>
          <w:rFonts w:ascii="GHEA Grapalat" w:hAnsi="GHEA Grapalat" w:hint="eastAsia"/>
        </w:rPr>
        <w:t>и</w:t>
      </w:r>
      <w:r w:rsidR="001F7184" w:rsidRPr="00344C0A">
        <w:rPr>
          <w:rFonts w:ascii="GHEA Grapalat" w:hAnsi="GHEA Grapalat"/>
        </w:rPr>
        <w:t>-</w:t>
      </w:r>
      <w:proofErr w:type="gramEnd"/>
      <w:r w:rsidRPr="00344C0A">
        <w:rPr>
          <w:rFonts w:ascii="GHEA Grapalat" w:hAnsi="GHEA Grapalat"/>
        </w:rPr>
        <w:t xml:space="preserve"> </w:t>
      </w:r>
      <w:r w:rsidRPr="00344C0A">
        <w:rPr>
          <w:rFonts w:ascii="GHEA Grapalat" w:hAnsi="GHEA Grapalat" w:hint="eastAsia"/>
        </w:rPr>
        <w:t>банк</w:t>
      </w:r>
      <w:r w:rsidRPr="00344C0A">
        <w:rPr>
          <w:rFonts w:ascii="GHEA Grapalat" w:hAnsi="GHEA Grapalat"/>
        </w:rPr>
        <w:t xml:space="preserve">, </w:t>
      </w:r>
      <w:r w:rsidRPr="00344C0A">
        <w:rPr>
          <w:rFonts w:ascii="GHEA Grapalat" w:hAnsi="GHEA Grapalat" w:hint="eastAsia"/>
        </w:rPr>
        <w:t>выдавший</w:t>
      </w:r>
      <w:r w:rsidRPr="00344C0A">
        <w:rPr>
          <w:rFonts w:ascii="GHEA Grapalat" w:hAnsi="GHEA Grapalat"/>
        </w:rPr>
        <w:t xml:space="preserve"> </w:t>
      </w:r>
      <w:r w:rsidRPr="00344C0A">
        <w:rPr>
          <w:rFonts w:ascii="GHEA Grapalat" w:hAnsi="GHEA Grapalat" w:hint="eastAsia"/>
        </w:rPr>
        <w:t>гарантию</w:t>
      </w:r>
      <w:r w:rsidRPr="00344C0A">
        <w:rPr>
          <w:rFonts w:ascii="GHEA Grapalat" w:hAnsi="GHEA Grapalat"/>
        </w:rPr>
        <w:t>;</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представленного</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виде</w:t>
      </w:r>
      <w:r w:rsidRPr="00344C0A">
        <w:rPr>
          <w:rFonts w:ascii="GHEA Grapalat" w:hAnsi="GHEA Grapalat"/>
        </w:rPr>
        <w:t xml:space="preserve"> </w:t>
      </w:r>
      <w:r w:rsidR="005F469D" w:rsidRPr="00344C0A">
        <w:rPr>
          <w:rFonts w:ascii="GHEA Grapalat" w:hAnsi="GHEA Grapalat"/>
        </w:rPr>
        <w:t xml:space="preserve">соглашения о неустойке </w:t>
      </w:r>
      <w:r w:rsidR="001F7184" w:rsidRPr="00344C0A">
        <w:rPr>
          <w:rFonts w:ascii="GHEA Grapalat" w:hAnsi="GHEA Grapalat"/>
        </w:rPr>
        <w:t>-</w:t>
      </w:r>
      <w:r w:rsidRPr="00344C0A">
        <w:rPr>
          <w:rFonts w:ascii="GHEA Grapalat" w:hAnsi="GHEA Grapalat"/>
        </w:rPr>
        <w:t xml:space="preserve"> </w:t>
      </w:r>
      <w:r w:rsidRPr="00344C0A">
        <w:rPr>
          <w:rFonts w:ascii="GHEA Grapalat" w:hAnsi="GHEA Grapalat" w:hint="eastAsia"/>
        </w:rPr>
        <w:t>представивше</w:t>
      </w:r>
      <w:r w:rsidR="005F469D" w:rsidRPr="00344C0A">
        <w:rPr>
          <w:rFonts w:ascii="GHEA Grapalat" w:hAnsi="GHEA Grapalat"/>
        </w:rPr>
        <w:t>го его участника</w:t>
      </w:r>
      <w:r w:rsidRPr="00344C0A">
        <w:rPr>
          <w:rFonts w:ascii="GHEA Grapalat" w:hAnsi="GHEA Grapalat"/>
        </w:rPr>
        <w:t>.</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9D0F88">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5"/>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lastRenderedPageBreak/>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4373E3" w:rsidRDefault="004373E3" w:rsidP="00B46D58">
      <w:pPr>
        <w:rPr>
          <w:rFonts w:ascii="GHEA Grapalat" w:hAnsi="GHEA Grapalat"/>
          <w:b/>
        </w:rPr>
      </w:pPr>
      <w:r>
        <w:rPr>
          <w:rFonts w:ascii="GHEA Grapalat" w:hAnsi="GHEA Grapalat"/>
          <w:b/>
        </w:rPr>
        <w:lastRenderedPageBreak/>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E545AC">
        <w:rPr>
          <w:rFonts w:ascii="GHEA Grapalat" w:hAnsi="GHEA Grapalat"/>
          <w:b/>
        </w:rPr>
        <w:t xml:space="preserve">СРОЧНУЮ ПОКУПКУ </w:t>
      </w:r>
      <w:r w:rsidR="006C6C23" w:rsidRPr="006C6C23">
        <w:rPr>
          <w:rFonts w:ascii="GHEA Grapalat" w:hAnsi="GHEA Grapalat"/>
          <w:b/>
        </w:rPr>
        <w:t>У</w:t>
      </w:r>
      <w:r w:rsidR="00E545AC">
        <w:rPr>
          <w:rFonts w:ascii="GHEA Grapalat" w:hAnsi="GHEA Grapalat"/>
          <w:b/>
        </w:rPr>
        <w:t xml:space="preserve"> ОДНОГО ЛИЦА</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72547B" w:rsidRDefault="0072547B" w:rsidP="0072547B">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72547B" w:rsidRPr="000811C1" w:rsidRDefault="0072547B" w:rsidP="0072547B">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Pr>
          <w:rFonts w:ascii="GHEA Grapalat" w:hAnsi="GHEA Grapalat"/>
        </w:rPr>
        <w:t>-</w:t>
      </w:r>
      <w:proofErr w:type="gramEnd"/>
      <w:r>
        <w:rPr>
          <w:rFonts w:ascii="GHEA Grapalat" w:hAnsi="GHEA Grapalat"/>
        </w:rPr>
        <w:t>-</w:t>
      </w:r>
      <w:proofErr w:type="spellStart"/>
      <w:r>
        <w:rPr>
          <w:rFonts w:ascii="GHEA Grapalat" w:hAnsi="GHEA Grapalat"/>
        </w:rPr>
        <w:t>объявлени</w:t>
      </w:r>
      <w:proofErr w:type="spellEnd"/>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72547B" w:rsidRPr="00FF3F2A" w:rsidRDefault="0072547B" w:rsidP="0072547B">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72547B" w:rsidRPr="00D3436F" w:rsidRDefault="0072547B" w:rsidP="0072547B">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72547B" w:rsidRPr="00D3436F" w:rsidRDefault="0072547B" w:rsidP="0072547B">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6"/>
        <w:t>15</w:t>
      </w:r>
    </w:p>
    <w:p w:rsidR="00C3359F" w:rsidRDefault="00C3359F" w:rsidP="00C3359F">
      <w:pPr>
        <w:widowControl w:val="0"/>
        <w:tabs>
          <w:tab w:val="left" w:pos="1134"/>
        </w:tabs>
        <w:spacing w:after="160"/>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EB3BFA" w:rsidRDefault="00EB3BFA" w:rsidP="00B46D58">
      <w:pPr>
        <w:widowControl w:val="0"/>
        <w:tabs>
          <w:tab w:val="left" w:pos="1134"/>
        </w:tabs>
        <w:spacing w:after="160"/>
        <w:ind w:firstLine="567"/>
        <w:jc w:val="both"/>
        <w:rPr>
          <w:rFonts w:ascii="GHEA Grapalat" w:hAnsi="GHEA Grapalat"/>
        </w:rPr>
      </w:pPr>
      <w:r>
        <w:rPr>
          <w:rFonts w:ascii="GHEA Grapalat" w:hAnsi="GHEA Grapalat"/>
        </w:rPr>
        <w:br w:type="page"/>
      </w:r>
    </w:p>
    <w:p w:rsidR="00B2572B" w:rsidRPr="00EA708A" w:rsidRDefault="00B2572B" w:rsidP="00B46D58">
      <w:pPr>
        <w:pStyle w:val="norm"/>
        <w:widowControl w:val="0"/>
        <w:spacing w:after="160" w:line="240" w:lineRule="auto"/>
        <w:ind w:firstLine="284"/>
        <w:jc w:val="right"/>
        <w:rPr>
          <w:rFonts w:ascii="GHEA Grapalat" w:hAnsi="GHEA Grapalat" w:cs="Arial"/>
          <w:b/>
          <w:sz w:val="24"/>
          <w:szCs w:val="24"/>
        </w:rPr>
      </w:pPr>
      <w:r w:rsidRPr="00EA708A">
        <w:rPr>
          <w:rFonts w:ascii="GHEA Grapalat" w:hAnsi="GHEA Grapalat"/>
          <w:b/>
          <w:sz w:val="24"/>
          <w:szCs w:val="24"/>
        </w:rPr>
        <w:lastRenderedPageBreak/>
        <w:t>Приложение № 1</w:t>
      </w:r>
    </w:p>
    <w:p w:rsidR="000028B2" w:rsidRPr="008A27C8" w:rsidRDefault="000028B2" w:rsidP="000028B2">
      <w:pPr>
        <w:pStyle w:val="31"/>
        <w:widowControl w:val="0"/>
        <w:spacing w:line="240" w:lineRule="auto"/>
        <w:jc w:val="right"/>
        <w:rPr>
          <w:rFonts w:ascii="GHEA Grapalat" w:hAnsi="GHEA Grapalat"/>
          <w:b/>
        </w:rPr>
      </w:pPr>
      <w:r w:rsidRPr="008A27C8">
        <w:rPr>
          <w:rFonts w:ascii="GHEA Grapalat" w:hAnsi="GHEA Grapalat"/>
          <w:b/>
        </w:rPr>
        <w:t xml:space="preserve">к Приглашению на закупку у </w:t>
      </w:r>
      <w:proofErr w:type="spellStart"/>
      <w:r w:rsidRPr="008A27C8">
        <w:rPr>
          <w:rFonts w:ascii="GHEA Grapalat" w:hAnsi="GHEA Grapalat"/>
          <w:b/>
        </w:rPr>
        <w:t>однога</w:t>
      </w:r>
      <w:proofErr w:type="spellEnd"/>
      <w:r w:rsidRPr="008A27C8">
        <w:rPr>
          <w:rFonts w:ascii="GHEA Grapalat" w:hAnsi="GHEA Grapalat"/>
          <w:b/>
        </w:rPr>
        <w:t xml:space="preserve"> лица, </w:t>
      </w:r>
    </w:p>
    <w:p w:rsidR="00B2572B" w:rsidRPr="00A5741A" w:rsidRDefault="000028B2" w:rsidP="000028B2">
      <w:pPr>
        <w:pStyle w:val="31"/>
        <w:widowControl w:val="0"/>
        <w:spacing w:after="160" w:line="240" w:lineRule="auto"/>
        <w:jc w:val="right"/>
        <w:rPr>
          <w:rFonts w:ascii="GHEA Grapalat" w:hAnsi="GHEA Grapalat" w:cs="Arial"/>
          <w:b/>
          <w:color w:val="7030A0"/>
          <w:sz w:val="24"/>
          <w:szCs w:val="24"/>
        </w:rPr>
      </w:pPr>
      <w:proofErr w:type="gramStart"/>
      <w:r w:rsidRPr="008A27C8">
        <w:rPr>
          <w:rFonts w:ascii="GHEA Grapalat" w:hAnsi="GHEA Grapalat"/>
          <w:b/>
        </w:rPr>
        <w:t>обусловленная</w:t>
      </w:r>
      <w:proofErr w:type="gramEnd"/>
      <w:r w:rsidRPr="008A27C8">
        <w:rPr>
          <w:rFonts w:ascii="GHEA Grapalat" w:hAnsi="GHEA Grapalat"/>
          <w:b/>
        </w:rPr>
        <w:t xml:space="preserve"> безотлагательностью</w:t>
      </w:r>
      <w:r w:rsidR="00123294" w:rsidRPr="00EA708A">
        <w:rPr>
          <w:rFonts w:ascii="GHEA Grapalat" w:hAnsi="GHEA Grapalat" w:cs="Arial"/>
          <w:b/>
          <w:sz w:val="24"/>
          <w:szCs w:val="24"/>
        </w:rPr>
        <w:br/>
      </w:r>
      <w:r w:rsidR="00B2572B" w:rsidRPr="00EA708A">
        <w:rPr>
          <w:rFonts w:ascii="GHEA Grapalat" w:hAnsi="GHEA Grapalat"/>
          <w:b/>
          <w:sz w:val="24"/>
          <w:szCs w:val="24"/>
        </w:rPr>
        <w:t xml:space="preserve">под кодом </w:t>
      </w:r>
      <w:r w:rsidR="00EA708A" w:rsidRPr="00EA708A">
        <w:rPr>
          <w:rFonts w:ascii="GHEA Grapalat" w:hAnsi="GHEA Grapalat"/>
          <w:b/>
          <w:iCs/>
          <w:sz w:val="24"/>
          <w:szCs w:val="24"/>
          <w:lang w:val="en-US"/>
        </w:rPr>
        <w:t>EK</w:t>
      </w:r>
      <w:r w:rsidR="00EA708A" w:rsidRPr="00EA708A">
        <w:rPr>
          <w:rFonts w:ascii="GHEA Grapalat" w:hAnsi="GHEA Grapalat"/>
          <w:b/>
          <w:iCs/>
          <w:sz w:val="24"/>
          <w:szCs w:val="24"/>
        </w:rPr>
        <w:t>-</w:t>
      </w:r>
      <w:proofErr w:type="spellStart"/>
      <w:r w:rsidR="00EA708A" w:rsidRPr="00EA708A">
        <w:rPr>
          <w:rFonts w:ascii="GHEA Grapalat" w:hAnsi="GHEA Grapalat"/>
          <w:b/>
          <w:iCs/>
          <w:sz w:val="24"/>
          <w:szCs w:val="24"/>
          <w:lang w:val="en-US"/>
        </w:rPr>
        <w:t>HMAAPDzB</w:t>
      </w:r>
      <w:proofErr w:type="spellEnd"/>
      <w:r w:rsidR="00EA708A" w:rsidRPr="00EA708A">
        <w:rPr>
          <w:rFonts w:ascii="GHEA Grapalat" w:hAnsi="GHEA Grapalat"/>
          <w:b/>
          <w:iCs/>
          <w:sz w:val="24"/>
          <w:szCs w:val="24"/>
        </w:rPr>
        <w:t xml:space="preserve"> 23/01</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0028B2" w:rsidRPr="00374F4A" w:rsidRDefault="000028B2" w:rsidP="000028B2">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Pr>
          <w:rFonts w:ascii="GHEA Grapalat" w:hAnsi="GHEA Grapalat"/>
        </w:rPr>
        <w:t xml:space="preserve">закупку у </w:t>
      </w:r>
      <w:proofErr w:type="spellStart"/>
      <w:r>
        <w:rPr>
          <w:rFonts w:ascii="GHEA Grapalat" w:hAnsi="GHEA Grapalat"/>
        </w:rPr>
        <w:t>однога</w:t>
      </w:r>
      <w:proofErr w:type="spellEnd"/>
      <w:r>
        <w:rPr>
          <w:rFonts w:ascii="GHEA Grapalat" w:hAnsi="GHEA Grapalat"/>
        </w:rPr>
        <w:t xml:space="preserve"> лица, </w:t>
      </w:r>
      <w:proofErr w:type="gramStart"/>
      <w:r>
        <w:rPr>
          <w:rFonts w:ascii="GHEA Grapalat" w:hAnsi="GHEA Grapalat"/>
        </w:rPr>
        <w:t>обусловленная</w:t>
      </w:r>
      <w:proofErr w:type="gramEnd"/>
      <w:r>
        <w:rPr>
          <w:rFonts w:ascii="GHEA Grapalat" w:hAnsi="GHEA Grapalat"/>
        </w:rPr>
        <w:t xml:space="preserve"> безотлагательностью</w:t>
      </w:r>
      <w:r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EA708A" w:rsidRDefault="000028B2" w:rsidP="00B46D58">
      <w:pPr>
        <w:jc w:val="both"/>
        <w:rPr>
          <w:rFonts w:ascii="GHEA Grapalat" w:hAnsi="GHEA Grapalat" w:cs="Sylfaen"/>
          <w:iCs/>
        </w:rPr>
      </w:pPr>
      <w:r w:rsidRPr="004F0347">
        <w:rPr>
          <w:rFonts w:ascii="GHEA Grapalat" w:hAnsi="GHEA Grapalat"/>
        </w:rPr>
        <w:t>Филиалом «</w:t>
      </w:r>
      <w:proofErr w:type="spellStart"/>
      <w:r w:rsidRPr="004F0347">
        <w:rPr>
          <w:rFonts w:ascii="GHEA Grapalat" w:hAnsi="GHEA Grapalat"/>
        </w:rPr>
        <w:t>Энергоналадка</w:t>
      </w:r>
      <w:proofErr w:type="spellEnd"/>
      <w:r w:rsidRPr="004F0347">
        <w:rPr>
          <w:rFonts w:ascii="GHEA Grapalat" w:hAnsi="GHEA Grapalat"/>
        </w:rPr>
        <w:t>» Закрытого акционерного общества «</w:t>
      </w:r>
      <w:proofErr w:type="gramStart"/>
      <w:r w:rsidRPr="004F0347">
        <w:rPr>
          <w:rFonts w:ascii="GHEA Grapalat" w:hAnsi="GHEA Grapalat"/>
        </w:rPr>
        <w:t>Научно-исследовательский</w:t>
      </w:r>
      <w:proofErr w:type="gramEnd"/>
      <w:r w:rsidRPr="004F0347">
        <w:rPr>
          <w:rFonts w:ascii="GHEA Grapalat" w:hAnsi="GHEA Grapalat"/>
        </w:rPr>
        <w:t xml:space="preserve"> института энергетики»</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EA708A" w:rsidRPr="00EA708A">
        <w:rPr>
          <w:rFonts w:ascii="GHEA Grapalat" w:hAnsi="GHEA Grapalat"/>
          <w:b/>
          <w:iCs/>
          <w:lang w:val="en-US"/>
        </w:rPr>
        <w:t>EK</w:t>
      </w:r>
      <w:r w:rsidR="00EA708A" w:rsidRPr="00EA708A">
        <w:rPr>
          <w:rFonts w:ascii="GHEA Grapalat" w:hAnsi="GHEA Grapalat"/>
          <w:b/>
          <w:iCs/>
        </w:rPr>
        <w:t>-</w:t>
      </w:r>
      <w:proofErr w:type="spellStart"/>
      <w:r w:rsidR="00EA708A" w:rsidRPr="00EA708A">
        <w:rPr>
          <w:rFonts w:ascii="GHEA Grapalat" w:hAnsi="GHEA Grapalat"/>
          <w:b/>
          <w:iCs/>
          <w:lang w:val="en-US"/>
        </w:rPr>
        <w:t>HMAAPDzB</w:t>
      </w:r>
      <w:proofErr w:type="spellEnd"/>
      <w:r w:rsidR="00EA708A" w:rsidRPr="00EA708A">
        <w:rPr>
          <w:rFonts w:ascii="GHEA Grapalat" w:hAnsi="GHEA Grapalat"/>
          <w:b/>
          <w:iCs/>
        </w:rPr>
        <w:t xml:space="preserve"> 23/01</w:t>
      </w:r>
    </w:p>
    <w:p w:rsidR="00CB38C8" w:rsidRPr="008A27C8" w:rsidRDefault="00CB38C8" w:rsidP="00CB38C8">
      <w:pPr>
        <w:spacing w:after="160"/>
        <w:jc w:val="both"/>
        <w:rPr>
          <w:rFonts w:ascii="GHEA Grapalat" w:hAnsi="GHEA Grapalat" w:cs="Sylfaen"/>
          <w:sz w:val="16"/>
        </w:rPr>
      </w:pPr>
      <w:r w:rsidRPr="00CA40C2">
        <w:rPr>
          <w:rFonts w:ascii="GHEA Grapalat" w:hAnsi="GHEA Grapalat"/>
        </w:rPr>
        <w:t>закупк</w:t>
      </w:r>
      <w:r w:rsidR="00CA40C2" w:rsidRPr="00CA40C2">
        <w:rPr>
          <w:rFonts w:ascii="GHEA Grapalat" w:hAnsi="GHEA Grapalat"/>
        </w:rPr>
        <w:t>е</w:t>
      </w:r>
      <w:r>
        <w:rPr>
          <w:rFonts w:ascii="GHEA Grapalat" w:hAnsi="GHEA Grapalat"/>
        </w:rPr>
        <w:t xml:space="preserve"> у </w:t>
      </w:r>
      <w:proofErr w:type="spellStart"/>
      <w:r>
        <w:rPr>
          <w:rFonts w:ascii="GHEA Grapalat" w:hAnsi="GHEA Grapalat"/>
        </w:rPr>
        <w:t>однога</w:t>
      </w:r>
      <w:proofErr w:type="spellEnd"/>
      <w:r>
        <w:rPr>
          <w:rFonts w:ascii="GHEA Grapalat" w:hAnsi="GHEA Grapalat"/>
        </w:rPr>
        <w:t xml:space="preserve"> лица, </w:t>
      </w:r>
      <w:proofErr w:type="gramStart"/>
      <w:r>
        <w:rPr>
          <w:rFonts w:ascii="GHEA Grapalat" w:hAnsi="GHEA Grapalat"/>
        </w:rPr>
        <w:t>обусловленная</w:t>
      </w:r>
      <w:proofErr w:type="gramEnd"/>
      <w:r>
        <w:rPr>
          <w:rFonts w:ascii="GHEA Grapalat" w:hAnsi="GHEA Grapalat"/>
        </w:rPr>
        <w:t xml:space="preserve"> безотлагательностью</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lang w:val="hy-AM"/>
        </w:rPr>
        <w:t xml:space="preserve">  </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r w:rsidRPr="00CF523D">
        <w:rPr>
          <w:rFonts w:ascii="GHEA Grapalat" w:hAnsi="GHEA Grapalat"/>
          <w:lang w:val="hy-AM"/>
        </w:rPr>
        <w:t xml:space="preserve"> </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CB38C8" w:rsidRPr="008A27C8" w:rsidRDefault="00253CB5" w:rsidP="00CB38C8">
      <w:pPr>
        <w:spacing w:after="160"/>
        <w:jc w:val="both"/>
        <w:rPr>
          <w:rFonts w:ascii="GHEA Grapalat" w:hAnsi="GHEA Grapalat" w:cs="Sylfaen"/>
          <w:sz w:val="16"/>
        </w:rPr>
      </w:pPr>
      <w:r w:rsidRPr="00CF523D">
        <w:rPr>
          <w:rFonts w:ascii="GHEA Grapalat" w:hAnsi="GHEA Grapalat"/>
          <w:lang w:val="hy-AM"/>
        </w:rPr>
        <w:t>лица</w:t>
      </w:r>
      <w:r w:rsidRPr="00CF523D">
        <w:rPr>
          <w:rFonts w:ascii="GHEA Grapalat" w:hAnsi="GHEA Grapalat" w:cs="Arial"/>
          <w:sz w:val="20"/>
          <w:szCs w:val="20"/>
          <w:lang w:val="es-ES"/>
        </w:rPr>
        <w:t xml:space="preserve"> </w:t>
      </w:r>
      <w:r w:rsidRPr="00CF523D">
        <w:rPr>
          <w:rFonts w:ascii="GHEA Grapalat" w:hAnsi="GHEA Grapalat" w:cs="Arial"/>
          <w:sz w:val="20"/>
          <w:szCs w:val="20"/>
          <w:lang w:val="hy-AM"/>
        </w:rPr>
        <w:t xml:space="preserve"> </w:t>
      </w:r>
      <w:r w:rsidRPr="00CF523D">
        <w:rPr>
          <w:rFonts w:ascii="GHEA Grapalat" w:hAnsi="GHEA Grapalat"/>
          <w:lang w:val="hy-AM"/>
        </w:rPr>
        <w:t xml:space="preserve">удовлетворяют </w:t>
      </w:r>
      <w:r w:rsidRPr="00CF523D">
        <w:rPr>
          <w:rFonts w:ascii="GHEA Grapalat" w:hAnsi="GHEA Grapalat"/>
          <w:color w:val="000000" w:themeColor="text1"/>
          <w:spacing w:val="-4"/>
        </w:rPr>
        <w:t>требованиям</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права</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участия</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установленным</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 xml:space="preserve">приглашением на </w:t>
      </w:r>
      <w:proofErr w:type="spellStart"/>
      <w:r w:rsidR="00837CDB" w:rsidRPr="00CF523D">
        <w:rPr>
          <w:rFonts w:ascii="GHEA Grapalat" w:hAnsi="GHEA Grapalat"/>
          <w:spacing w:val="-4"/>
        </w:rPr>
        <w:t>на</w:t>
      </w:r>
      <w:proofErr w:type="spellEnd"/>
      <w:r w:rsidR="00837CDB" w:rsidRPr="00CF523D">
        <w:rPr>
          <w:rFonts w:ascii="GHEA Grapalat" w:hAnsi="GHEA Grapalat"/>
          <w:spacing w:val="-4"/>
        </w:rPr>
        <w:t xml:space="preserve"> </w:t>
      </w:r>
      <w:r w:rsidR="00CB38C8" w:rsidRPr="00CA40C2">
        <w:rPr>
          <w:rFonts w:ascii="GHEA Grapalat" w:hAnsi="GHEA Grapalat"/>
        </w:rPr>
        <w:t>закупку</w:t>
      </w:r>
      <w:r w:rsidR="00CB38C8">
        <w:rPr>
          <w:rFonts w:ascii="GHEA Grapalat" w:hAnsi="GHEA Grapalat"/>
        </w:rPr>
        <w:t xml:space="preserve"> у </w:t>
      </w:r>
      <w:proofErr w:type="spellStart"/>
      <w:r w:rsidR="00CB38C8">
        <w:rPr>
          <w:rFonts w:ascii="GHEA Grapalat" w:hAnsi="GHEA Grapalat"/>
        </w:rPr>
        <w:t>однога</w:t>
      </w:r>
      <w:proofErr w:type="spellEnd"/>
      <w:r w:rsidR="00CB38C8">
        <w:rPr>
          <w:rFonts w:ascii="GHEA Grapalat" w:hAnsi="GHEA Grapalat"/>
        </w:rPr>
        <w:t xml:space="preserve"> лица, обусловленная безотлагательностью</w:t>
      </w:r>
    </w:p>
    <w:p w:rsidR="00253CB5" w:rsidRPr="00CF523D" w:rsidRDefault="00253CB5" w:rsidP="00253CB5">
      <w:pPr>
        <w:rPr>
          <w:rFonts w:ascii="GHEA Grapalat" w:hAnsi="GHEA Grapalat" w:cs="Sylfaen"/>
          <w:sz w:val="20"/>
          <w:lang w:val="hy-AM"/>
        </w:rPr>
      </w:pPr>
      <w:r w:rsidRPr="00CF523D">
        <w:rPr>
          <w:rFonts w:ascii="GHEA Grapalat" w:hAnsi="GHEA Grapalat"/>
          <w:color w:val="000000" w:themeColor="text1"/>
        </w:rPr>
        <w:t>под</w:t>
      </w:r>
      <w:r w:rsidRPr="00CF523D">
        <w:rPr>
          <w:rFonts w:ascii="GHEA Grapalat" w:hAnsi="GHEA Grapalat"/>
          <w:color w:val="000000" w:themeColor="text1"/>
          <w:lang w:val="es-ES"/>
        </w:rPr>
        <w:t xml:space="preserve"> </w:t>
      </w:r>
      <w:r w:rsidRPr="00CF523D">
        <w:rPr>
          <w:rFonts w:ascii="GHEA Grapalat" w:hAnsi="GHEA Grapalat"/>
          <w:color w:val="000000" w:themeColor="text1"/>
        </w:rPr>
        <w:t>кодом</w:t>
      </w:r>
      <w:r w:rsidRPr="00CF523D">
        <w:rPr>
          <w:rFonts w:ascii="GHEA Grapalat" w:hAnsi="GHEA Grapalat" w:cs="Arial"/>
          <w:sz w:val="20"/>
          <w:szCs w:val="20"/>
          <w:lang w:val="hy-AM"/>
        </w:rPr>
        <w:t xml:space="preserve"> </w:t>
      </w:r>
      <w:r w:rsidRPr="00CF523D">
        <w:rPr>
          <w:rFonts w:ascii="GHEA Grapalat" w:hAnsi="GHEA Grapalat"/>
          <w:sz w:val="20"/>
          <w:u w:val="single"/>
          <w:lang w:val="hy-AM"/>
        </w:rPr>
        <w:t xml:space="preserve"> </w:t>
      </w:r>
      <w:bookmarkStart w:id="14" w:name="_Hlk151027285"/>
      <w:r w:rsidR="00EA708A" w:rsidRPr="00EA708A">
        <w:rPr>
          <w:rFonts w:ascii="GHEA Grapalat" w:hAnsi="GHEA Grapalat"/>
          <w:b/>
          <w:iCs/>
          <w:lang w:val="en-US"/>
        </w:rPr>
        <w:t>EK</w:t>
      </w:r>
      <w:r w:rsidR="00EA708A" w:rsidRPr="00EA708A">
        <w:rPr>
          <w:rFonts w:ascii="GHEA Grapalat" w:hAnsi="GHEA Grapalat"/>
          <w:b/>
          <w:iCs/>
        </w:rPr>
        <w:t>-</w:t>
      </w:r>
      <w:proofErr w:type="spellStart"/>
      <w:r w:rsidR="00EA708A" w:rsidRPr="00EA708A">
        <w:rPr>
          <w:rFonts w:ascii="GHEA Grapalat" w:hAnsi="GHEA Grapalat"/>
          <w:b/>
          <w:iCs/>
          <w:lang w:val="en-US"/>
        </w:rPr>
        <w:t>HMAAPDzB</w:t>
      </w:r>
      <w:proofErr w:type="spellEnd"/>
      <w:r w:rsidR="00EA708A" w:rsidRPr="00EA708A">
        <w:rPr>
          <w:rFonts w:ascii="GHEA Grapalat" w:hAnsi="GHEA Grapalat"/>
          <w:b/>
          <w:iCs/>
        </w:rPr>
        <w:t xml:space="preserve"> 23/01</w:t>
      </w:r>
      <w:r w:rsidR="00EA708A">
        <w:rPr>
          <w:rFonts w:ascii="GHEA Grapalat" w:hAnsi="GHEA Grapalat"/>
          <w:color w:val="000000" w:themeColor="text1"/>
        </w:rPr>
        <w:t xml:space="preserve"> </w:t>
      </w:r>
      <w:bookmarkEnd w:id="14"/>
      <w:r w:rsidRPr="00CF523D">
        <w:rPr>
          <w:rFonts w:ascii="GHEA Grapalat" w:hAnsi="GHEA Grapalat"/>
          <w:color w:val="000000" w:themeColor="text1"/>
        </w:rPr>
        <w:t>и</w:t>
      </w:r>
      <w:r w:rsidR="00CF523D">
        <w:rPr>
          <w:rFonts w:ascii="GHEA Grapalat" w:hAnsi="GHEA Grapalat"/>
          <w:color w:val="000000" w:themeColor="text1"/>
        </w:rPr>
        <w:t xml:space="preserve"> </w:t>
      </w:r>
      <w:r w:rsidR="00CF523D">
        <w:rPr>
          <w:rFonts w:ascii="GHEA Grapalat" w:hAnsi="GHEA Grapalat"/>
          <w:sz w:val="20"/>
          <w:u w:val="single"/>
        </w:rPr>
        <w:t>__________________________</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cs="Sylfaen"/>
          <w:sz w:val="20"/>
          <w:lang w:val="hy-AM"/>
        </w:rPr>
        <w:t xml:space="preserve"> </w:t>
      </w:r>
    </w:p>
    <w:p w:rsidR="00253CB5" w:rsidRPr="00CF523D" w:rsidRDefault="00253CB5" w:rsidP="00253CB5">
      <w:pPr>
        <w:tabs>
          <w:tab w:val="left" w:pos="6450"/>
        </w:tabs>
        <w:rPr>
          <w:rFonts w:ascii="GHEA Grapalat" w:hAnsi="GHEA Grapalat"/>
          <w:sz w:val="16"/>
        </w:rPr>
      </w:pPr>
      <w:r w:rsidRPr="00CF523D">
        <w:rPr>
          <w:rFonts w:ascii="GHEA Grapalat" w:hAnsi="GHEA Grapalat" w:cs="Sylfaen"/>
          <w:sz w:val="20"/>
          <w:lang w:val="es-ES"/>
        </w:rPr>
        <w:t xml:space="preserve">          </w:t>
      </w:r>
      <w:r w:rsidR="00CB38C8">
        <w:rPr>
          <w:rFonts w:ascii="GHEA Grapalat" w:hAnsi="GHEA Grapalat" w:cs="Sylfaen"/>
          <w:sz w:val="20"/>
          <w:lang w:val="es-ES"/>
        </w:rPr>
        <w:t xml:space="preserve">                                                      </w:t>
      </w:r>
      <w:r w:rsidRPr="00CF523D">
        <w:rPr>
          <w:rFonts w:ascii="GHEA Grapalat" w:hAnsi="GHEA Grapalat" w:cs="Sylfaen"/>
          <w:sz w:val="20"/>
          <w:lang w:val="es-ES"/>
        </w:rPr>
        <w:t xml:space="preserve">  </w:t>
      </w: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Default="00D95709" w:rsidP="00B66912">
      <w:pPr>
        <w:widowControl w:val="0"/>
        <w:tabs>
          <w:tab w:val="left" w:pos="567"/>
        </w:tabs>
        <w:spacing w:after="160"/>
        <w:ind w:left="568"/>
        <w:jc w:val="both"/>
        <w:rPr>
          <w:rFonts w:ascii="GHEA Grapalat" w:hAnsi="GHEA Grapalat"/>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 xml:space="preserve">под кодом </w:t>
      </w:r>
      <w:r w:rsidR="00B66912" w:rsidRPr="00EA708A">
        <w:rPr>
          <w:rFonts w:ascii="GHEA Grapalat" w:hAnsi="GHEA Grapalat"/>
          <w:b/>
          <w:iCs/>
          <w:lang w:val="en-US"/>
        </w:rPr>
        <w:t>EK</w:t>
      </w:r>
      <w:r w:rsidR="00B66912" w:rsidRPr="00EA708A">
        <w:rPr>
          <w:rFonts w:ascii="GHEA Grapalat" w:hAnsi="GHEA Grapalat"/>
          <w:b/>
          <w:iCs/>
        </w:rPr>
        <w:t>-</w:t>
      </w:r>
      <w:proofErr w:type="spellStart"/>
      <w:r w:rsidR="00B66912" w:rsidRPr="00EA708A">
        <w:rPr>
          <w:rFonts w:ascii="GHEA Grapalat" w:hAnsi="GHEA Grapalat"/>
          <w:b/>
          <w:iCs/>
          <w:lang w:val="en-US"/>
        </w:rPr>
        <w:t>HMAAPDzB</w:t>
      </w:r>
      <w:proofErr w:type="spellEnd"/>
      <w:r w:rsidR="00B66912" w:rsidRPr="00EA708A">
        <w:rPr>
          <w:rFonts w:ascii="GHEA Grapalat" w:hAnsi="GHEA Grapalat"/>
          <w:b/>
          <w:iCs/>
        </w:rPr>
        <w:t xml:space="preserve"> 23/01</w:t>
      </w:r>
      <w:r w:rsidR="00B66912">
        <w:rPr>
          <w:rFonts w:ascii="GHEA Grapalat" w:hAnsi="GHEA Grapalat"/>
          <w:color w:val="000000" w:themeColor="text1"/>
        </w:rPr>
        <w:t xml:space="preserve"> </w:t>
      </w:r>
      <w:r w:rsidR="006B3E56">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sidR="0069510E" w:rsidRPr="00996C18">
        <w:rPr>
          <w:rFonts w:ascii="GHEA Grapalat" w:hAnsi="GHEA Grapalat"/>
        </w:rPr>
        <w:t xml:space="preserve"> </w:t>
      </w:r>
      <w:r w:rsidR="0069510E" w:rsidRPr="00681C1F">
        <w:rPr>
          <w:rFonts w:ascii="GHEA Grapalat" w:hAnsi="GHEA Grapalat"/>
          <w:color w:val="000000" w:themeColor="text1"/>
        </w:rPr>
        <w:t xml:space="preserve"> </w:t>
      </w:r>
      <w:r w:rsidR="0069510E">
        <w:rPr>
          <w:rFonts w:ascii="GHEA Grapalat" w:hAnsi="GHEA Grapalat"/>
        </w:rPr>
        <w:t xml:space="preserve"> </w:t>
      </w:r>
      <w:r w:rsidR="006B3E56">
        <w:rPr>
          <w:rFonts w:ascii="GHEA Grapalat" w:hAnsi="GHEA Grapalat"/>
        </w:rPr>
        <w:t xml:space="preserve">злоупотребления доминирующим положением и </w:t>
      </w:r>
      <w:proofErr w:type="spellStart"/>
      <w:r w:rsidR="006B3E56">
        <w:rPr>
          <w:rFonts w:ascii="GHEA Grapalat" w:hAnsi="GHEA Grapalat"/>
        </w:rPr>
        <w:t>антиконкурентного</w:t>
      </w:r>
      <w:proofErr w:type="spellEnd"/>
      <w:r w:rsidR="006B3E56">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545AC">
        <w:rPr>
          <w:rFonts w:ascii="GHEA Grapalat" w:hAnsi="GHEA Grapalat"/>
        </w:rPr>
        <w:t xml:space="preserve">срочную покупку </w:t>
      </w:r>
      <w:r w:rsidR="006C6C23" w:rsidRPr="006C6C23">
        <w:rPr>
          <w:rFonts w:ascii="GHEA Grapalat" w:hAnsi="GHEA Grapalat"/>
        </w:rPr>
        <w:t>у</w:t>
      </w:r>
      <w:r w:rsidR="00E545AC">
        <w:rPr>
          <w:rFonts w:ascii="GHEA Grapalat" w:hAnsi="GHEA Grapalat"/>
        </w:rPr>
        <w:t xml:space="preserve"> одного лица</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sidRPr="00C42800">
        <w:rPr>
          <w:rFonts w:ascii="GHEA Grapalat" w:hAnsi="GHEA Grapalat"/>
        </w:rPr>
        <w:t xml:space="preserve"> </w:t>
      </w:r>
      <w:r w:rsidR="00C42800">
        <w:rPr>
          <w:rFonts w:ascii="GHEA Grapalat" w:hAnsi="GHEA Grapalat"/>
        </w:rPr>
        <w:t>представляет</w:t>
      </w:r>
      <w:r w:rsidR="001C00E4">
        <w:rPr>
          <w:rFonts w:ascii="GHEA Grapalat" w:hAnsi="GHEA Grapalat"/>
        </w:rPr>
        <w:t xml:space="preserve"> </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proofErr w:type="gramStart"/>
      <w:r w:rsidRPr="006B2B1A">
        <w:rPr>
          <w:rFonts w:ascii="GHEA Grapalat" w:hAnsi="GHEA Grapalat"/>
        </w:rPr>
        <w:t>содержащий</w:t>
      </w:r>
      <w:proofErr w:type="gramEnd"/>
      <w:r w:rsidRPr="006B2B1A">
        <w:rPr>
          <w:rFonts w:ascii="GHEA Grapalat" w:hAnsi="GHEA Grapalat"/>
        </w:rPr>
        <w:t xml:space="preserve"> информацию о реальных бенефициарах</w:t>
      </w:r>
      <w:r>
        <w:rPr>
          <w:rFonts w:ascii="GHEA Grapalat" w:hAnsi="GHEA Grapalat"/>
        </w:rPr>
        <w:t xml:space="preserve"> </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7"/>
        <w:t>**</w:t>
      </w:r>
      <w:r w:rsidR="00D32B4F">
        <w:rPr>
          <w:rFonts w:ascii="GHEA Grapalat" w:hAnsi="GHEA Grapalat"/>
          <w:sz w:val="32"/>
          <w:szCs w:val="32"/>
        </w:rPr>
        <w:t>.</w:t>
      </w:r>
    </w:p>
    <w:p w:rsidR="00D32B4F" w:rsidRDefault="00D32B4F" w:rsidP="00D32B4F">
      <w:pPr>
        <w:jc w:val="both"/>
        <w:rPr>
          <w:rFonts w:ascii="GHEA Grapalat" w:hAnsi="GHEA Grapalat"/>
        </w:rPr>
      </w:pPr>
      <w:r w:rsidRPr="00D32B4F">
        <w:rPr>
          <w:rFonts w:ascii="GHEA Grapalat" w:hAnsi="GHEA Grapalat"/>
        </w:rPr>
        <w:lastRenderedPageBreak/>
        <w:t xml:space="preserve"> </w:t>
      </w: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r w:rsidRPr="005B2CAF">
        <w:rPr>
          <w:rFonts w:ascii="GHEA Grapalat" w:hAnsi="GHEA Grapalat"/>
          <w:sz w:val="32"/>
          <w:szCs w:val="32"/>
        </w:rPr>
        <w:t xml:space="preserve"> </w:t>
      </w:r>
    </w:p>
    <w:p w:rsidR="00B048B2" w:rsidRDefault="00923711" w:rsidP="00B46D58">
      <w:pPr>
        <w:rPr>
          <w:rFonts w:ascii="GHEA Grapalat" w:hAnsi="GHEA Grapalat"/>
          <w:b/>
        </w:rPr>
      </w:pPr>
      <w:r>
        <w:rPr>
          <w:rFonts w:ascii="GHEA Grapalat" w:hAnsi="GHEA Grapalat"/>
        </w:rPr>
        <w:br w:type="page"/>
      </w:r>
      <w:r w:rsidR="00F36AD3">
        <w:rPr>
          <w:rFonts w:ascii="GHEA Grapalat" w:hAnsi="GHEA Grapalat"/>
        </w:rPr>
        <w:lastRenderedPageBreak/>
        <w:t xml:space="preserve"> </w:t>
      </w:r>
    </w:p>
    <w:p w:rsidR="00D043C1" w:rsidRPr="00B66912" w:rsidRDefault="00D043C1" w:rsidP="00D043C1">
      <w:pPr>
        <w:pStyle w:val="3"/>
        <w:keepNext w:val="0"/>
        <w:widowControl w:val="0"/>
        <w:spacing w:after="160" w:line="240" w:lineRule="auto"/>
        <w:ind w:firstLine="567"/>
        <w:jc w:val="right"/>
        <w:rPr>
          <w:rFonts w:ascii="GHEA Grapalat" w:hAnsi="GHEA Grapalat" w:cs="Arial"/>
          <w:b/>
          <w:i w:val="0"/>
          <w:sz w:val="24"/>
          <w:szCs w:val="24"/>
        </w:rPr>
      </w:pPr>
      <w:bookmarkStart w:id="15" w:name="_Hlk151485329"/>
      <w:r w:rsidRPr="00B66912">
        <w:rPr>
          <w:rFonts w:ascii="GHEA Grapalat" w:hAnsi="GHEA Grapalat"/>
          <w:b/>
          <w:i w:val="0"/>
          <w:sz w:val="24"/>
          <w:szCs w:val="24"/>
        </w:rPr>
        <w:t>Приложение № 1</w:t>
      </w:r>
      <w:r w:rsidR="00CB38C8" w:rsidRPr="00595D4A">
        <w:rPr>
          <w:rFonts w:ascii="GHEA Grapalat" w:hAnsi="GHEA Grapalat"/>
          <w:b/>
          <w:i w:val="0"/>
          <w:sz w:val="24"/>
          <w:szCs w:val="24"/>
        </w:rPr>
        <w:t>.</w:t>
      </w:r>
      <w:r w:rsidRPr="00B66912">
        <w:rPr>
          <w:rFonts w:ascii="GHEA Grapalat" w:hAnsi="GHEA Grapalat"/>
          <w:b/>
          <w:i w:val="0"/>
          <w:sz w:val="24"/>
          <w:szCs w:val="24"/>
        </w:rPr>
        <w:t>1</w:t>
      </w:r>
    </w:p>
    <w:p w:rsidR="00CB38C8" w:rsidRDefault="00CB38C8" w:rsidP="00CB38C8">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D043C1" w:rsidRPr="00A5741A" w:rsidRDefault="00CB38C8" w:rsidP="00CB38C8">
      <w:pPr>
        <w:pStyle w:val="31"/>
        <w:widowControl w:val="0"/>
        <w:spacing w:after="160" w:line="240" w:lineRule="auto"/>
        <w:jc w:val="right"/>
        <w:rPr>
          <w:rFonts w:ascii="GHEA Grapalat" w:hAnsi="GHEA Grapalat" w:cs="Arial"/>
          <w:b/>
          <w:color w:val="7030A0"/>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D043C1" w:rsidRPr="00B66912">
        <w:rPr>
          <w:rFonts w:ascii="GHEA Grapalat" w:hAnsi="GHEA Grapalat" w:cs="Arial"/>
          <w:b/>
          <w:sz w:val="24"/>
          <w:szCs w:val="24"/>
        </w:rPr>
        <w:br/>
      </w:r>
      <w:r w:rsidR="00D043C1" w:rsidRPr="00B66912">
        <w:rPr>
          <w:rFonts w:ascii="GHEA Grapalat" w:hAnsi="GHEA Grapalat"/>
          <w:b/>
          <w:sz w:val="24"/>
          <w:szCs w:val="24"/>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w:t>
      </w:r>
      <w:r w:rsidR="00B66912" w:rsidRPr="00EA708A">
        <w:rPr>
          <w:rFonts w:ascii="GHEA Grapalat" w:hAnsi="GHEA Grapalat"/>
          <w:b/>
          <w:iCs/>
        </w:rPr>
        <w:t>01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CB38C8" w:rsidRPr="00CA40C2">
        <w:rPr>
          <w:rFonts w:ascii="GHEA Grapalat" w:hAnsi="GHEA Grapalat"/>
        </w:rPr>
        <w:t>закупк</w:t>
      </w:r>
      <w:r w:rsidR="00595D4A" w:rsidRPr="00CA40C2">
        <w:rPr>
          <w:rFonts w:ascii="GHEA Grapalat" w:hAnsi="GHEA Grapalat"/>
        </w:rPr>
        <w:t>и</w:t>
      </w:r>
      <w:r w:rsidR="00CB38C8">
        <w:rPr>
          <w:rFonts w:ascii="GHEA Grapalat" w:hAnsi="GHEA Grapalat"/>
        </w:rPr>
        <w:t xml:space="preserve"> у </w:t>
      </w:r>
      <w:proofErr w:type="spellStart"/>
      <w:r w:rsidR="00CB38C8">
        <w:rPr>
          <w:rFonts w:ascii="GHEA Grapalat" w:hAnsi="GHEA Grapalat"/>
        </w:rPr>
        <w:t>однога</w:t>
      </w:r>
      <w:proofErr w:type="spellEnd"/>
      <w:r w:rsidR="00CB38C8">
        <w:rPr>
          <w:rFonts w:ascii="GHEA Grapalat" w:hAnsi="GHEA Grapalat"/>
        </w:rPr>
        <w:t xml:space="preserve"> лица, </w:t>
      </w:r>
      <w:proofErr w:type="gramStart"/>
      <w:r w:rsidR="00CB38C8">
        <w:rPr>
          <w:rFonts w:ascii="GHEA Grapalat" w:hAnsi="GHEA Grapalat"/>
        </w:rPr>
        <w:t>обусловленная</w:t>
      </w:r>
      <w:proofErr w:type="gramEnd"/>
      <w:r w:rsidR="00CB38C8">
        <w:rPr>
          <w:rFonts w:ascii="GHEA Grapalat" w:hAnsi="GHEA Grapalat"/>
        </w:rPr>
        <w:t xml:space="preserve"> безотлагательностью </w:t>
      </w:r>
      <w:r w:rsidRPr="009044F1">
        <w:rPr>
          <w:rFonts w:ascii="GHEA Grapalat" w:hAnsi="GHEA Grapalat"/>
        </w:rPr>
        <w:t>под кодом</w:t>
      </w:r>
      <w:r w:rsidR="00530582" w:rsidRPr="00530582">
        <w:rPr>
          <w:rFonts w:ascii="GHEA Grapalat" w:hAnsi="GHEA Grapalat"/>
        </w:rPr>
        <w:t xml:space="preserve">                   </w:t>
      </w:r>
      <w:r w:rsidRPr="009044F1">
        <w:rPr>
          <w:rFonts w:ascii="GHEA Grapalat" w:hAnsi="GHEA Grapalat"/>
        </w:rPr>
        <w:t xml:space="preserve"> </w:t>
      </w:r>
      <w:r w:rsidR="00B66912" w:rsidRPr="00EA708A">
        <w:rPr>
          <w:rFonts w:ascii="GHEA Grapalat" w:hAnsi="GHEA Grapalat"/>
          <w:b/>
          <w:iCs/>
          <w:lang w:val="en-US"/>
        </w:rPr>
        <w:t>EK</w:t>
      </w:r>
      <w:r w:rsidR="00B66912" w:rsidRPr="00EA708A">
        <w:rPr>
          <w:rFonts w:ascii="GHEA Grapalat" w:hAnsi="GHEA Grapalat"/>
          <w:b/>
          <w:iCs/>
        </w:rPr>
        <w:t>-</w:t>
      </w:r>
      <w:proofErr w:type="spellStart"/>
      <w:r w:rsidR="00B66912" w:rsidRPr="00EA708A">
        <w:rPr>
          <w:rFonts w:ascii="GHEA Grapalat" w:hAnsi="GHEA Grapalat"/>
          <w:b/>
          <w:iCs/>
          <w:lang w:val="en-US"/>
        </w:rPr>
        <w:t>HMAAPDzB</w:t>
      </w:r>
      <w:proofErr w:type="spellEnd"/>
      <w:r w:rsidR="00B66912" w:rsidRPr="00EA708A">
        <w:rPr>
          <w:rFonts w:ascii="GHEA Grapalat" w:hAnsi="GHEA Grapalat"/>
          <w:b/>
          <w:iCs/>
        </w:rPr>
        <w:t xml:space="preserve"> 23/01</w:t>
      </w:r>
      <w:r w:rsidR="00B66912">
        <w:rPr>
          <w:rFonts w:ascii="GHEA Grapalat" w:hAnsi="GHEA Grapalat"/>
          <w:color w:val="000000" w:themeColor="text1"/>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bookmarkEnd w:id="15"/>
    <w:p w:rsidR="00C5704F" w:rsidRPr="00A5741A" w:rsidRDefault="00C5704F" w:rsidP="00AB4125">
      <w:pPr>
        <w:rPr>
          <w:rFonts w:ascii="GHEA Grapalat" w:hAnsi="GHEA Grapalat"/>
          <w:b/>
          <w:color w:val="7030A0"/>
        </w:rPr>
      </w:pPr>
    </w:p>
    <w:p w:rsidR="00C5704F" w:rsidRPr="00B66912" w:rsidRDefault="00C5704F" w:rsidP="00F76A4A">
      <w:pPr>
        <w:jc w:val="right"/>
        <w:rPr>
          <w:rFonts w:ascii="GHEA Grapalat" w:hAnsi="GHEA Grapalat"/>
          <w:b/>
        </w:rPr>
      </w:pPr>
      <w:r w:rsidRPr="00B66912">
        <w:rPr>
          <w:rFonts w:ascii="GHEA Grapalat" w:hAnsi="GHEA Grapalat"/>
          <w:b/>
        </w:rPr>
        <w:t xml:space="preserve">Приложение 1.3** </w:t>
      </w:r>
    </w:p>
    <w:p w:rsidR="00CB38C8" w:rsidRDefault="00CB38C8" w:rsidP="00CB38C8">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B85B13" w:rsidRPr="00A5741A" w:rsidRDefault="00CB38C8" w:rsidP="00CB38C8">
      <w:pPr>
        <w:pStyle w:val="3"/>
        <w:keepNext w:val="0"/>
        <w:widowControl w:val="0"/>
        <w:spacing w:after="160" w:line="240" w:lineRule="auto"/>
        <w:ind w:firstLine="567"/>
        <w:jc w:val="right"/>
        <w:rPr>
          <w:rFonts w:ascii="GHEA Grapalat" w:hAnsi="GHEA Grapalat" w:cs="Arial"/>
          <w:b/>
          <w:color w:val="7030A0"/>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Pr="00B66912">
        <w:rPr>
          <w:rFonts w:ascii="GHEA Grapalat" w:hAnsi="GHEA Grapalat"/>
          <w:b/>
          <w:sz w:val="24"/>
          <w:szCs w:val="24"/>
        </w:rPr>
        <w:t xml:space="preserve"> </w:t>
      </w:r>
      <w:r w:rsidR="00C5704F" w:rsidRPr="00B66912">
        <w:rPr>
          <w:rFonts w:ascii="GHEA Grapalat" w:hAnsi="GHEA Grapalat"/>
          <w:b/>
          <w:sz w:val="24"/>
          <w:szCs w:val="24"/>
        </w:rPr>
        <w:t xml:space="preserve">под кодом </w:t>
      </w:r>
      <w:r w:rsidR="00B66912" w:rsidRPr="00B66912">
        <w:rPr>
          <w:rFonts w:ascii="GHEA Grapalat" w:hAnsi="GHEA Grapalat"/>
          <w:b/>
          <w:i w:val="0"/>
          <w:lang w:val="en-US"/>
        </w:rPr>
        <w:t>EK</w:t>
      </w:r>
      <w:r w:rsidR="00B66912" w:rsidRPr="00B66912">
        <w:rPr>
          <w:rFonts w:ascii="GHEA Grapalat" w:hAnsi="GHEA Grapalat"/>
          <w:b/>
          <w:i w:val="0"/>
        </w:rPr>
        <w:t>-</w:t>
      </w:r>
      <w:proofErr w:type="spellStart"/>
      <w:r w:rsidR="00B66912" w:rsidRPr="00B66912">
        <w:rPr>
          <w:rFonts w:ascii="GHEA Grapalat" w:hAnsi="GHEA Grapalat"/>
          <w:b/>
          <w:i w:val="0"/>
          <w:lang w:val="en-US"/>
        </w:rPr>
        <w:t>HMAAPDzB</w:t>
      </w:r>
      <w:proofErr w:type="spellEnd"/>
      <w:r w:rsidR="00B66912" w:rsidRPr="00B66912">
        <w:rPr>
          <w:rFonts w:ascii="GHEA Grapalat" w:hAnsi="GHEA Grapalat"/>
          <w:b/>
          <w:i w:val="0"/>
        </w:rPr>
        <w:t xml:space="preserve"> 23/01</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4A2C24"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FD1EE4">
              <w:rPr>
                <w:rFonts w:ascii="GHEA Grapalat" w:eastAsia="GHEA Grapalat" w:hAnsi="GHEA Grapalat" w:cs="GHEA Grapalat"/>
              </w:rPr>
              <w:t xml:space="preserve"> </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4A2C24"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4A2C24"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FD1EE4">
              <w:rPr>
                <w:rFonts w:ascii="GHEA Grapalat" w:eastAsia="Cambria Math" w:hAnsi="GHEA Grapalat" w:cs="Cambria Math"/>
              </w:rPr>
              <w:t xml:space="preserve"> </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Cambria Math" w:hAnsi="GHEA Grapalat" w:cs="Cambria Math"/>
              </w:rPr>
              <w:t xml:space="preserve"> </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FD1EE4">
              <w:rPr>
                <w:rFonts w:ascii="GHEA Grapalat" w:eastAsia="Cambria Math" w:hAnsi="GHEA Grapalat" w:cs="Cambria Math"/>
              </w:rPr>
              <w:t xml:space="preserve"> </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D1EE4">
              <w:rPr>
                <w:rFonts w:ascii="GHEA Grapalat" w:eastAsia="Cambria Math" w:hAnsi="GHEA Grapalat" w:cs="Cambria Math"/>
              </w:rPr>
              <w:t xml:space="preserve"> </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4A2C24"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FD1EE4">
              <w:rPr>
                <w:rFonts w:ascii="GHEA Grapalat" w:eastAsia="Cambria Math" w:hAnsi="GHEA Grapalat" w:cs="Cambria Math"/>
              </w:rPr>
              <w:t xml:space="preserve"> </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1800" w:rsidRPr="00F36505">
              <w:rPr>
                <w:rFonts w:ascii="GHEA Grapalat" w:eastAsia="GHEA Grapalat" w:hAnsi="GHEA Grapalat" w:cs="GHEA Grapalat"/>
              </w:rPr>
              <w:t xml:space="preserve"> </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091800" w:rsidRPr="00B23852"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4A2C24" w:rsidP="003E2276">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1800" w:rsidRPr="005600B4"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4A2C24"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7"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4F7DC3" w:rsidRPr="00595D4A" w:rsidRDefault="004F7DC3" w:rsidP="004F7DC3">
      <w:pPr>
        <w:pStyle w:val="3"/>
        <w:keepNext w:val="0"/>
        <w:widowControl w:val="0"/>
        <w:spacing w:after="160" w:line="240" w:lineRule="auto"/>
        <w:ind w:firstLine="567"/>
        <w:jc w:val="right"/>
        <w:rPr>
          <w:rFonts w:ascii="GHEA Grapalat" w:hAnsi="GHEA Grapalat" w:cs="Arial"/>
          <w:b/>
          <w:i w:val="0"/>
          <w:sz w:val="24"/>
          <w:szCs w:val="24"/>
        </w:rPr>
      </w:pPr>
      <w:r w:rsidRPr="00B66912">
        <w:rPr>
          <w:rFonts w:ascii="GHEA Grapalat" w:hAnsi="GHEA Grapalat"/>
          <w:b/>
          <w:i w:val="0"/>
          <w:sz w:val="24"/>
          <w:szCs w:val="24"/>
        </w:rPr>
        <w:lastRenderedPageBreak/>
        <w:t xml:space="preserve">Приложение № </w:t>
      </w:r>
      <w:r w:rsidRPr="00595D4A">
        <w:rPr>
          <w:rFonts w:ascii="GHEA Grapalat" w:hAnsi="GHEA Grapalat"/>
          <w:b/>
          <w:i w:val="0"/>
          <w:sz w:val="24"/>
          <w:szCs w:val="24"/>
        </w:rPr>
        <w:t>2</w:t>
      </w:r>
    </w:p>
    <w:p w:rsidR="004F7DC3" w:rsidRDefault="004F7DC3" w:rsidP="004F7DC3">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4F7DC3" w:rsidRPr="00A5741A" w:rsidRDefault="004F7DC3" w:rsidP="004F7DC3">
      <w:pPr>
        <w:pStyle w:val="31"/>
        <w:widowControl w:val="0"/>
        <w:spacing w:after="160" w:line="240" w:lineRule="auto"/>
        <w:jc w:val="right"/>
        <w:rPr>
          <w:rFonts w:ascii="GHEA Grapalat" w:hAnsi="GHEA Grapalat" w:cs="Arial"/>
          <w:b/>
          <w:color w:val="7030A0"/>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Pr="00B66912">
        <w:rPr>
          <w:rFonts w:ascii="GHEA Grapalat" w:hAnsi="GHEA Grapalat" w:cs="Arial"/>
          <w:b/>
          <w:sz w:val="24"/>
          <w:szCs w:val="24"/>
        </w:rPr>
        <w:br/>
      </w:r>
      <w:r w:rsidRPr="00B66912">
        <w:rPr>
          <w:rFonts w:ascii="GHEA Grapalat" w:hAnsi="GHEA Grapalat"/>
          <w:b/>
          <w:sz w:val="24"/>
          <w:szCs w:val="24"/>
        </w:rPr>
        <w:t xml:space="preserve">под кодом </w:t>
      </w:r>
      <w:r w:rsidRPr="00B66912">
        <w:rPr>
          <w:rFonts w:ascii="GHEA Grapalat" w:hAnsi="GHEA Grapalat"/>
          <w:b/>
          <w:iCs/>
          <w:lang w:val="en-US"/>
        </w:rPr>
        <w:t>EK</w:t>
      </w:r>
      <w:r w:rsidRPr="00B66912">
        <w:rPr>
          <w:rFonts w:ascii="GHEA Grapalat" w:hAnsi="GHEA Grapalat"/>
          <w:b/>
          <w:iCs/>
        </w:rPr>
        <w:t>-</w:t>
      </w:r>
      <w:proofErr w:type="spellStart"/>
      <w:r w:rsidRPr="00B66912">
        <w:rPr>
          <w:rFonts w:ascii="GHEA Grapalat" w:hAnsi="GHEA Grapalat"/>
          <w:b/>
          <w:iCs/>
          <w:lang w:val="en-US"/>
        </w:rPr>
        <w:t>HMAAPDzB</w:t>
      </w:r>
      <w:proofErr w:type="spellEnd"/>
      <w:r w:rsidRPr="00B66912">
        <w:rPr>
          <w:rFonts w:ascii="GHEA Grapalat" w:hAnsi="GHEA Grapalat"/>
          <w:b/>
          <w:iCs/>
        </w:rPr>
        <w:t xml:space="preserve"> 23/</w:t>
      </w:r>
      <w:r w:rsidRPr="00EA708A">
        <w:rPr>
          <w:rFonts w:ascii="GHEA Grapalat" w:hAnsi="GHEA Grapalat"/>
          <w:b/>
          <w:iCs/>
        </w:rPr>
        <w:t>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4F7DC3" w:rsidRDefault="00B2572B" w:rsidP="004F7DC3">
      <w:pPr>
        <w:pStyle w:val="31"/>
        <w:widowControl w:val="0"/>
        <w:spacing w:line="240" w:lineRule="auto"/>
        <w:rPr>
          <w:rFonts w:ascii="GHEA Grapalat" w:hAnsi="GHEA Grapalat"/>
          <w:b/>
        </w:rPr>
      </w:pPr>
      <w:r w:rsidRPr="005744FC">
        <w:rPr>
          <w:rFonts w:ascii="GHEA Grapalat" w:hAnsi="GHEA Grapalat"/>
          <w:spacing w:val="-6"/>
        </w:rPr>
        <w:t xml:space="preserve">Рассмотрев приглашение </w:t>
      </w:r>
      <w:r w:rsidR="004F7DC3">
        <w:rPr>
          <w:rFonts w:ascii="GHEA Grapalat" w:hAnsi="GHEA Grapalat"/>
          <w:b/>
        </w:rPr>
        <w:t xml:space="preserve">на закупку у </w:t>
      </w:r>
      <w:proofErr w:type="spellStart"/>
      <w:r w:rsidR="004F7DC3">
        <w:rPr>
          <w:rFonts w:ascii="GHEA Grapalat" w:hAnsi="GHEA Grapalat"/>
          <w:b/>
        </w:rPr>
        <w:t>однога</w:t>
      </w:r>
      <w:proofErr w:type="spellEnd"/>
      <w:r w:rsidR="004F7DC3">
        <w:rPr>
          <w:rFonts w:ascii="GHEA Grapalat" w:hAnsi="GHEA Grapalat"/>
          <w:b/>
        </w:rPr>
        <w:t xml:space="preserve"> лица, </w:t>
      </w:r>
    </w:p>
    <w:p w:rsidR="005646FC" w:rsidRPr="008842CE" w:rsidRDefault="004F7DC3" w:rsidP="004F7DC3">
      <w:pPr>
        <w:widowControl w:val="0"/>
        <w:spacing w:after="160"/>
        <w:ind w:firstLine="567"/>
        <w:jc w:val="both"/>
        <w:rPr>
          <w:rFonts w:ascii="GHEA Grapalat" w:hAnsi="GHEA Grapalat"/>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Pr="005744FC">
        <w:rPr>
          <w:rFonts w:ascii="GHEA Grapalat" w:hAnsi="GHEA Grapalat"/>
          <w:spacing w:val="-6"/>
        </w:rPr>
        <w:t xml:space="preserve"> </w:t>
      </w:r>
      <w:r w:rsidRPr="00B66912">
        <w:rPr>
          <w:rFonts w:ascii="GHEA Grapalat" w:hAnsi="GHEA Grapalat"/>
          <w:b/>
        </w:rPr>
        <w:t xml:space="preserve">под кодом </w:t>
      </w:r>
      <w:r w:rsidRPr="00B66912">
        <w:rPr>
          <w:rFonts w:ascii="GHEA Grapalat" w:hAnsi="GHEA Grapalat"/>
          <w:b/>
          <w:iCs/>
          <w:lang w:val="en-US"/>
        </w:rPr>
        <w:t>EK</w:t>
      </w:r>
      <w:r w:rsidRPr="00B66912">
        <w:rPr>
          <w:rFonts w:ascii="GHEA Grapalat" w:hAnsi="GHEA Grapalat"/>
          <w:b/>
          <w:iCs/>
        </w:rPr>
        <w:t>-</w:t>
      </w:r>
      <w:proofErr w:type="spellStart"/>
      <w:r w:rsidRPr="00B66912">
        <w:rPr>
          <w:rFonts w:ascii="GHEA Grapalat" w:hAnsi="GHEA Grapalat"/>
          <w:b/>
          <w:iCs/>
          <w:lang w:val="en-US"/>
        </w:rPr>
        <w:t>HMAAPDzB</w:t>
      </w:r>
      <w:proofErr w:type="spellEnd"/>
      <w:r w:rsidRPr="00B66912">
        <w:rPr>
          <w:rFonts w:ascii="GHEA Grapalat" w:hAnsi="GHEA Grapalat"/>
          <w:b/>
          <w:iCs/>
        </w:rPr>
        <w:t xml:space="preserve"> 23/</w:t>
      </w:r>
      <w:r w:rsidRPr="00EA708A">
        <w:rPr>
          <w:rFonts w:ascii="GHEA Grapalat" w:hAnsi="GHEA Grapalat"/>
          <w:b/>
          <w:iCs/>
        </w:rPr>
        <w:t>01</w:t>
      </w:r>
      <w:r w:rsidRPr="004F7DC3">
        <w:rPr>
          <w:rFonts w:ascii="GHEA Grapalat" w:hAnsi="GHEA Grapalat"/>
          <w:b/>
          <w:iCs/>
        </w:rPr>
        <w:t xml:space="preserve">,                           </w:t>
      </w:r>
      <w:r w:rsidR="005744FC"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00B2572B"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8"/>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66912" w:rsidRDefault="00B2572B" w:rsidP="00B46D58">
      <w:pPr>
        <w:widowControl w:val="0"/>
        <w:spacing w:after="160"/>
        <w:ind w:firstLine="567"/>
        <w:jc w:val="right"/>
        <w:rPr>
          <w:rFonts w:ascii="GHEA Grapalat" w:hAnsi="GHEA Grapalat" w:cs="Arial"/>
          <w:b/>
        </w:rPr>
      </w:pPr>
      <w:r w:rsidRPr="00B66912">
        <w:rPr>
          <w:rFonts w:ascii="GHEA Grapalat" w:hAnsi="GHEA Grapalat"/>
          <w:b/>
        </w:rPr>
        <w:lastRenderedPageBreak/>
        <w:t xml:space="preserve">Приложение № </w:t>
      </w:r>
      <w:r w:rsidR="001F7821" w:rsidRPr="00B66912">
        <w:rPr>
          <w:rFonts w:ascii="GHEA Grapalat" w:hAnsi="GHEA Grapalat"/>
          <w:b/>
        </w:rPr>
        <w:t>3</w:t>
      </w:r>
    </w:p>
    <w:p w:rsidR="004F7DC3" w:rsidRDefault="004F7DC3" w:rsidP="004F7DC3">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742F7B" w:rsidRPr="0014636E" w:rsidRDefault="004F7DC3" w:rsidP="004F7DC3">
      <w:pPr>
        <w:pStyle w:val="31"/>
        <w:widowControl w:val="0"/>
        <w:spacing w:after="160" w:line="240" w:lineRule="auto"/>
        <w:jc w:val="right"/>
        <w:rPr>
          <w:rFonts w:ascii="GHEA Grapalat" w:hAnsi="GHEA Grapalat"/>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EC165E" w:rsidRPr="00B66912">
        <w:rPr>
          <w:rFonts w:ascii="GHEA Grapalat" w:hAnsi="GHEA Grapalat" w:cs="Arial"/>
          <w:b/>
          <w:sz w:val="24"/>
          <w:szCs w:val="24"/>
        </w:rPr>
        <w:br/>
      </w:r>
      <w:r w:rsidR="00B2572B" w:rsidRPr="00B66912">
        <w:rPr>
          <w:rFonts w:ascii="GHEA Grapalat" w:hAnsi="GHEA Grapalat"/>
          <w:b/>
          <w:sz w:val="24"/>
          <w:szCs w:val="24"/>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r w:rsidR="00742F7B" w:rsidRPr="0014636E">
        <w:rPr>
          <w:rFonts w:ascii="GHEA Grapalat" w:hAnsi="GHEA Grapalat"/>
          <w:sz w:val="24"/>
          <w:szCs w:val="24"/>
        </w:rPr>
        <w:t xml:space="preserve"> </w:t>
      </w:r>
    </w:p>
    <w:p w:rsidR="00B2572B" w:rsidRPr="0014636E" w:rsidRDefault="00742F7B" w:rsidP="00742F7B">
      <w:pPr>
        <w:pStyle w:val="31"/>
        <w:widowControl w:val="0"/>
        <w:spacing w:after="160" w:line="240" w:lineRule="auto"/>
        <w:jc w:val="center"/>
        <w:rPr>
          <w:rFonts w:ascii="GHEA Grapalat" w:hAnsi="GHEA Grapalat"/>
          <w:sz w:val="24"/>
          <w:szCs w:val="24"/>
          <w:lang w:val="hy-AM"/>
        </w:rPr>
      </w:pPr>
      <w:r w:rsidRPr="0014636E">
        <w:rPr>
          <w:rFonts w:ascii="GHEA Grapalat" w:hAnsi="GHEA Grapalat"/>
          <w:sz w:val="24"/>
          <w:szCs w:val="24"/>
        </w:rPr>
        <w:t>ГАРАНТИЯ</w:t>
      </w:r>
      <w:r w:rsidR="00AA2488" w:rsidRPr="0014636E">
        <w:rPr>
          <w:rFonts w:ascii="GHEA Grapalat" w:hAnsi="GHEA Grapalat"/>
          <w:sz w:val="24"/>
          <w:szCs w:val="24"/>
        </w:rPr>
        <w:t xml:space="preserve"> </w:t>
      </w:r>
      <w:r w:rsidR="00AA2488" w:rsidRPr="0014636E">
        <w:rPr>
          <w:rFonts w:ascii="GHEA Grapalat" w:hAnsi="GHEA Grapalat"/>
          <w:sz w:val="24"/>
          <w:szCs w:val="24"/>
          <w:lang w:val="en-US"/>
        </w:rPr>
        <w:t>N</w:t>
      </w:r>
      <w:r w:rsidR="00AA2488" w:rsidRPr="0014636E">
        <w:rPr>
          <w:rFonts w:ascii="GHEA Grapalat" w:hAnsi="GHEA Grapalat"/>
          <w:sz w:val="24"/>
          <w:szCs w:val="24"/>
          <w:lang w:val="hy-AM"/>
        </w:rPr>
        <w:t>________</w:t>
      </w:r>
    </w:p>
    <w:p w:rsidR="000E5A91" w:rsidRPr="0014636E" w:rsidRDefault="000E5A91" w:rsidP="000E5A91">
      <w:pPr>
        <w:widowControl w:val="0"/>
        <w:spacing w:after="160"/>
        <w:ind w:left="567" w:right="565"/>
        <w:jc w:val="center"/>
        <w:rPr>
          <w:rFonts w:ascii="GHEA Grapalat" w:hAnsi="GHEA Grapalat"/>
          <w:b/>
        </w:rPr>
      </w:pPr>
    </w:p>
    <w:p w:rsidR="00BF7253" w:rsidRPr="0014636E" w:rsidRDefault="00BF7253" w:rsidP="00A24D25">
      <w:pPr>
        <w:pStyle w:val="af4"/>
        <w:shd w:val="clear" w:color="auto" w:fill="FFFFFF"/>
        <w:spacing w:before="0" w:beforeAutospacing="0" w:after="0" w:afterAutospacing="0" w:line="276" w:lineRule="auto"/>
        <w:ind w:firstLine="142"/>
        <w:contextualSpacing/>
        <w:jc w:val="both"/>
        <w:rPr>
          <w:rFonts w:ascii="GHEA Grapalat" w:eastAsiaTheme="minorHAnsi" w:hAnsi="GHEA Grapalat" w:cstheme="minorBidi"/>
          <w:sz w:val="18"/>
          <w:szCs w:val="18"/>
        </w:rPr>
      </w:pPr>
      <w:r w:rsidRPr="0014636E">
        <w:rPr>
          <w:rFonts w:ascii="GHEA Grapalat" w:eastAsiaTheme="minorHAnsi" w:hAnsi="GHEA Grapalat" w:cstheme="minorBidi"/>
        </w:rPr>
        <w:t>1.Настоящая гарантия</w:t>
      </w:r>
      <w:r w:rsidR="00A14221" w:rsidRPr="0014636E">
        <w:rPr>
          <w:rFonts w:ascii="GHEA Grapalat" w:eastAsiaTheme="minorHAnsi" w:hAnsi="GHEA Grapalat" w:cstheme="minorBidi"/>
        </w:rPr>
        <w:t xml:space="preserve">, а также воспроизведенный (отсканированный) с оригинала </w:t>
      </w:r>
      <w:r w:rsidR="00FA56F5" w:rsidRPr="0014636E">
        <w:rPr>
          <w:rFonts w:ascii="GHEA Grapalat" w:eastAsiaTheme="minorHAnsi" w:hAnsi="GHEA Grapalat" w:cstheme="minorBidi"/>
        </w:rPr>
        <w:t xml:space="preserve">настоящей гарантии </w:t>
      </w:r>
      <w:r w:rsidR="00A14221" w:rsidRPr="0014636E">
        <w:rPr>
          <w:rFonts w:ascii="GHEA Grapalat" w:eastAsiaTheme="minorHAnsi" w:hAnsi="GHEA Grapalat" w:cstheme="minorBidi"/>
        </w:rPr>
        <w:t>вариант</w:t>
      </w:r>
      <w:r w:rsidR="00A24D25" w:rsidRPr="0014636E">
        <w:rPr>
          <w:rFonts w:ascii="GHEA Grapalat" w:eastAsiaTheme="minorHAnsi" w:hAnsi="GHEA Grapalat" w:cstheme="minorBidi"/>
        </w:rPr>
        <w:t xml:space="preserve"> </w:t>
      </w:r>
      <w:r w:rsidRPr="0014636E">
        <w:rPr>
          <w:rFonts w:ascii="GHEA Grapalat" w:eastAsiaTheme="minorHAnsi" w:hAnsi="GHEA Grapalat" w:cstheme="minorBidi"/>
        </w:rPr>
        <w:t>(далее-гарантия) явля</w:t>
      </w:r>
      <w:r w:rsidR="00A14221" w:rsidRPr="0014636E">
        <w:rPr>
          <w:rFonts w:ascii="GHEA Grapalat" w:eastAsiaTheme="minorHAnsi" w:hAnsi="GHEA Grapalat" w:cstheme="minorBidi"/>
        </w:rPr>
        <w:t>ю</w:t>
      </w:r>
      <w:r w:rsidRPr="0014636E">
        <w:rPr>
          <w:rFonts w:ascii="GHEA Grapalat" w:eastAsiaTheme="minorHAnsi" w:hAnsi="GHEA Grapalat" w:cstheme="minorBidi"/>
        </w:rPr>
        <w:t xml:space="preserve">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14636E">
        <w:rPr>
          <w:rFonts w:ascii="GHEA Grapalat" w:eastAsiaTheme="minorHAnsi" w:hAnsi="GHEA Grapalat" w:cstheme="minorBidi"/>
          <w:sz w:val="18"/>
          <w:szCs w:val="18"/>
        </w:rPr>
        <w:t>______________________</w:t>
      </w:r>
      <w:r w:rsidRPr="0014636E">
        <w:rPr>
          <w:rFonts w:ascii="GHEA Grapalat" w:eastAsiaTheme="minorHAnsi" w:hAnsi="GHEA Grapalat" w:cstheme="minorBidi"/>
          <w:bCs/>
        </w:rPr>
        <w:t xml:space="preserve"> организованной</w:t>
      </w:r>
    </w:p>
    <w:p w:rsidR="00BF7253" w:rsidRPr="0014636E"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14636E">
        <w:rPr>
          <w:rFonts w:ascii="GHEA Grapalat" w:eastAsiaTheme="minorHAnsi" w:hAnsi="GHEA Grapalat" w:cstheme="minorBidi"/>
          <w:sz w:val="18"/>
          <w:szCs w:val="18"/>
        </w:rPr>
        <w:t xml:space="preserve">                                                                                             </w:t>
      </w:r>
      <w:r w:rsidRPr="0014636E">
        <w:rPr>
          <w:rFonts w:ascii="GHEA Grapalat" w:eastAsiaTheme="minorHAnsi" w:hAnsi="GHEA Grapalat" w:cstheme="minorBidi"/>
          <w:sz w:val="16"/>
          <w:szCs w:val="16"/>
        </w:rPr>
        <w:t xml:space="preserve"> код процедуры</w:t>
      </w:r>
      <w:r w:rsidRPr="0014636E">
        <w:rPr>
          <w:rFonts w:ascii="GHEA Grapalat" w:eastAsiaTheme="minorHAnsi" w:hAnsi="GHEA Grapalat" w:cstheme="minorBidi"/>
          <w:sz w:val="18"/>
          <w:szCs w:val="18"/>
        </w:rPr>
        <w:t xml:space="preserve">                                           </w:t>
      </w:r>
    </w:p>
    <w:p w:rsidR="00BF7253" w:rsidRPr="0014636E"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14636E">
        <w:rPr>
          <w:rFonts w:ascii="GHEA Grapalat" w:eastAsiaTheme="minorHAnsi" w:hAnsi="GHEA Grapalat" w:cstheme="minorBidi"/>
          <w:sz w:val="18"/>
          <w:szCs w:val="18"/>
        </w:rPr>
        <w:t>____________________________</w:t>
      </w:r>
      <w:r w:rsidRPr="0014636E">
        <w:rPr>
          <w:rFonts w:ascii="GHEA Grapalat" w:eastAsiaTheme="minorHAnsi" w:hAnsi="GHEA Grapalat" w:cstheme="minorBidi"/>
          <w:lang w:val="hy-AM"/>
        </w:rPr>
        <w:t>(далее-бенефициар)</w:t>
      </w:r>
      <w:r w:rsidRPr="0014636E">
        <w:rPr>
          <w:rFonts w:ascii="GHEA Grapalat" w:eastAsiaTheme="minorHAnsi" w:hAnsi="GHEA Grapalat" w:cstheme="minorBidi"/>
        </w:rPr>
        <w:t xml:space="preserve">, </w:t>
      </w:r>
      <w:proofErr w:type="gramStart"/>
      <w:r w:rsidR="009F7BD5" w:rsidRPr="0014636E">
        <w:rPr>
          <w:rFonts w:ascii="GHEA Grapalat" w:eastAsiaTheme="minorHAnsi" w:hAnsi="GHEA Grapalat" w:cstheme="minorBidi"/>
        </w:rPr>
        <w:t>вытекаю</w:t>
      </w:r>
      <w:r w:rsidRPr="0014636E">
        <w:rPr>
          <w:rFonts w:ascii="GHEA Grapalat" w:eastAsiaTheme="minorHAnsi" w:hAnsi="GHEA Grapalat" w:cstheme="minorBidi"/>
        </w:rPr>
        <w:t>щих</w:t>
      </w:r>
      <w:proofErr w:type="gramEnd"/>
      <w:r w:rsidRPr="0014636E">
        <w:rPr>
          <w:rFonts w:ascii="GHEA Grapalat" w:eastAsiaTheme="minorHAnsi" w:hAnsi="GHEA Grapalat" w:cstheme="minorBidi"/>
        </w:rPr>
        <w:t xml:space="preserve"> из </w:t>
      </w:r>
      <w:r w:rsidRPr="0014636E">
        <w:rPr>
          <w:rFonts w:ascii="GHEA Grapalat" w:hAnsi="GHEA Grapalat"/>
        </w:rPr>
        <w:t xml:space="preserve">участия ____________   </w:t>
      </w:r>
    </w:p>
    <w:p w:rsidR="00BF7253" w:rsidRPr="0014636E"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14636E">
        <w:rPr>
          <w:rFonts w:ascii="GHEA Grapalat" w:eastAsiaTheme="minorHAnsi" w:hAnsi="GHEA Grapalat" w:cstheme="minorBidi"/>
          <w:sz w:val="18"/>
          <w:szCs w:val="18"/>
        </w:rPr>
        <w:t>наименование заказчика</w:t>
      </w:r>
      <w:r w:rsidRPr="0014636E">
        <w:rPr>
          <w:rStyle w:val="af5"/>
          <w:rFonts w:ascii="GHEA Grapalat" w:hAnsi="GHEA Grapalat"/>
          <w:sz w:val="16"/>
          <w:szCs w:val="16"/>
        </w:rPr>
        <w:t xml:space="preserve">                                                                                                       </w:t>
      </w:r>
      <w:r w:rsidRPr="0014636E">
        <w:rPr>
          <w:rStyle w:val="af5"/>
          <w:rFonts w:ascii="GHEA Grapalat" w:hAnsi="GHEA Grapalat"/>
          <w:b w:val="0"/>
          <w:sz w:val="16"/>
          <w:szCs w:val="16"/>
        </w:rPr>
        <w:t>наименование участника</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lang w:val="hy-AM"/>
        </w:rPr>
        <w:t xml:space="preserve"> (далее-</w:t>
      </w:r>
      <w:r w:rsidRPr="0014636E">
        <w:rPr>
          <w:rFonts w:ascii="GHEA Grapalat" w:eastAsiaTheme="minorHAnsi" w:hAnsi="GHEA Grapalat" w:cstheme="minorBidi"/>
        </w:rPr>
        <w:t>п</w:t>
      </w:r>
      <w:r w:rsidRPr="0014636E">
        <w:rPr>
          <w:rFonts w:ascii="GHEA Grapalat" w:eastAsiaTheme="minorHAnsi" w:hAnsi="GHEA Grapalat" w:cstheme="minorBidi"/>
          <w:lang w:val="hy-AM"/>
        </w:rPr>
        <w:t>ринципал)</w:t>
      </w:r>
      <w:r w:rsidRPr="0014636E">
        <w:rPr>
          <w:rFonts w:ascii="GHEA Grapalat" w:eastAsiaTheme="minorHAnsi" w:hAnsi="GHEA Grapalat" w:cstheme="minorBidi"/>
        </w:rPr>
        <w:t xml:space="preserve"> в данной процедуре закупок.</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 xml:space="preserve">    </w:t>
      </w:r>
    </w:p>
    <w:p w:rsidR="00BF7253" w:rsidRPr="0014636E"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14636E">
        <w:rPr>
          <w:rFonts w:ascii="GHEA Grapalat" w:eastAsiaTheme="minorHAnsi" w:hAnsi="GHEA Grapalat" w:cstheme="minorBidi"/>
        </w:rPr>
        <w:t xml:space="preserve">2.  По гарантии </w:t>
      </w:r>
      <w:r w:rsidRPr="0014636E">
        <w:rPr>
          <w:rFonts w:ascii="GHEA Grapalat" w:eastAsiaTheme="minorHAnsi" w:hAnsi="GHEA Grapalat" w:cstheme="minorBidi"/>
          <w:lang w:val="hy-AM"/>
        </w:rPr>
        <w:t xml:space="preserve">------------------------------------------------------------------------- </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sz w:val="18"/>
          <w:szCs w:val="18"/>
        </w:rPr>
        <w:t xml:space="preserve">                                                                  наименование банка выдающего гарантию</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14636E">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 xml:space="preserve">сумма в цифрах и прописью         </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 xml:space="preserve">гарантии)  в течение </w:t>
      </w:r>
      <w:r w:rsidR="00F277CB" w:rsidRPr="0014636E">
        <w:rPr>
          <w:rFonts w:ascii="GHEA Grapalat" w:eastAsiaTheme="minorHAnsi" w:hAnsi="GHEA Grapalat" w:cstheme="minorBidi"/>
        </w:rPr>
        <w:t xml:space="preserve">пяти </w:t>
      </w:r>
      <w:r w:rsidRPr="0014636E">
        <w:rPr>
          <w:rFonts w:ascii="GHEA Grapalat" w:eastAsiaTheme="minorHAnsi" w:hAnsi="GHEA Grapalat" w:cstheme="minorBidi"/>
        </w:rPr>
        <w:t xml:space="preserve">рабочих дней после получения требования. </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расчетный счет</w:t>
      </w:r>
    </w:p>
    <w:p w:rsidR="00BF7253" w:rsidRPr="0014636E"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3. Настоящая гарантия является безотзывной.</w:t>
      </w:r>
    </w:p>
    <w:p w:rsidR="00BF7253" w:rsidRPr="0014636E"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14636E" w:rsidRDefault="00BF7253" w:rsidP="00BF7253">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rPr>
        <w:t>5. Гарантия действует</w:t>
      </w:r>
      <w:r w:rsidR="00A14221" w:rsidRPr="0014636E">
        <w:rPr>
          <w:rFonts w:ascii="GHEA Grapalat" w:eastAsiaTheme="minorHAnsi" w:hAnsi="GHEA Grapalat" w:cstheme="minorBidi"/>
        </w:rPr>
        <w:t xml:space="preserve"> </w:t>
      </w:r>
      <w:r w:rsidR="00AA4C59" w:rsidRPr="0014636E">
        <w:rPr>
          <w:rFonts w:ascii="GHEA Grapalat" w:eastAsiaTheme="minorHAnsi" w:hAnsi="GHEA Grapalat" w:cstheme="minorBidi"/>
        </w:rPr>
        <w:t>с момента</w:t>
      </w:r>
      <w:r w:rsidR="00A14221" w:rsidRPr="0014636E">
        <w:rPr>
          <w:rFonts w:ascii="GHEA Grapalat" w:eastAsiaTheme="minorHAnsi" w:hAnsi="GHEA Grapalat" w:cstheme="minorBidi"/>
        </w:rPr>
        <w:t xml:space="preserve"> вы</w:t>
      </w:r>
      <w:r w:rsidR="00AA4C59" w:rsidRPr="0014636E">
        <w:rPr>
          <w:rFonts w:ascii="GHEA Grapalat" w:eastAsiaTheme="minorHAnsi" w:hAnsi="GHEA Grapalat" w:cstheme="minorBidi"/>
        </w:rPr>
        <w:t xml:space="preserve">пуска и </w:t>
      </w:r>
      <w:proofErr w:type="gramStart"/>
      <w:r w:rsidR="00AA4C59" w:rsidRPr="0014636E">
        <w:rPr>
          <w:rFonts w:ascii="GHEA Grapalat" w:eastAsiaTheme="minorHAnsi" w:hAnsi="GHEA Grapalat" w:cstheme="minorBidi"/>
        </w:rPr>
        <w:t xml:space="preserve">в силе </w:t>
      </w:r>
      <w:r w:rsidRPr="0014636E">
        <w:rPr>
          <w:rFonts w:ascii="GHEA Grapalat" w:eastAsiaTheme="minorHAnsi" w:hAnsi="GHEA Grapalat" w:cstheme="minorBidi"/>
        </w:rPr>
        <w:t>девяносто рабочих дней</w:t>
      </w:r>
      <w:r w:rsidR="00AB251A" w:rsidRPr="0014636E">
        <w:rPr>
          <w:rFonts w:ascii="GHEA Grapalat" w:eastAsiaTheme="minorHAnsi" w:hAnsi="GHEA Grapalat" w:cstheme="minorBidi"/>
        </w:rPr>
        <w:t>**</w:t>
      </w:r>
      <w:r w:rsidRPr="0014636E">
        <w:rPr>
          <w:rFonts w:ascii="GHEA Grapalat" w:eastAsiaTheme="minorHAnsi" w:hAnsi="GHEA Grapalat" w:cstheme="minorBidi"/>
        </w:rPr>
        <w:t xml:space="preserve"> со дня</w:t>
      </w:r>
      <w:r w:rsidR="00AA4C59" w:rsidRPr="0014636E">
        <w:rPr>
          <w:rFonts w:ascii="GHEA Grapalat" w:eastAsiaTheme="minorHAnsi" w:hAnsi="GHEA Grapalat" w:cstheme="minorBidi"/>
        </w:rPr>
        <w:t xml:space="preserve"> истечения крайнего срока </w:t>
      </w:r>
      <w:r w:rsidRPr="0014636E">
        <w:rPr>
          <w:rFonts w:ascii="GHEA Grapalat" w:eastAsiaTheme="minorHAnsi" w:hAnsi="GHEA Grapalat" w:cstheme="minorBidi"/>
        </w:rPr>
        <w:t>подачи принципалом заяв</w:t>
      </w:r>
      <w:r w:rsidR="00B67F41" w:rsidRPr="0014636E">
        <w:rPr>
          <w:rFonts w:ascii="GHEA Grapalat" w:eastAsiaTheme="minorHAnsi" w:hAnsi="GHEA Grapalat" w:cstheme="minorBidi"/>
        </w:rPr>
        <w:t>о</w:t>
      </w:r>
      <w:r w:rsidRPr="0014636E">
        <w:rPr>
          <w:rFonts w:ascii="GHEA Grapalat" w:eastAsiaTheme="minorHAnsi" w:hAnsi="GHEA Grapalat" w:cstheme="minorBidi"/>
        </w:rPr>
        <w:t>к</w:t>
      </w:r>
      <w:r w:rsidR="008330F0"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на участие в организованной бенефициаром процедуре закупок под кодом</w:t>
      </w:r>
      <w:proofErr w:type="gramEnd"/>
      <w:r w:rsidRPr="0014636E">
        <w:rPr>
          <w:rFonts w:ascii="GHEA Grapalat" w:eastAsiaTheme="minorHAnsi" w:hAnsi="GHEA Grapalat" w:cstheme="minorBidi"/>
        </w:rPr>
        <w:t xml:space="preserve">   ________________________________.</w:t>
      </w:r>
    </w:p>
    <w:p w:rsidR="00BF7253" w:rsidRPr="0014636E"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14636E">
        <w:rPr>
          <w:rFonts w:eastAsiaTheme="minorHAnsi" w:cstheme="minorBidi"/>
        </w:rPr>
        <w:t xml:space="preserve">                  </w:t>
      </w:r>
      <w:r w:rsidRPr="0014636E">
        <w:rPr>
          <w:rFonts w:ascii="GHEA Grapalat" w:eastAsiaTheme="minorHAnsi" w:hAnsi="GHEA Grapalat" w:cstheme="minorBidi"/>
          <w:sz w:val="18"/>
          <w:szCs w:val="18"/>
        </w:rPr>
        <w:t>код процедуры</w:t>
      </w:r>
    </w:p>
    <w:p w:rsidR="00032689" w:rsidRPr="0014636E" w:rsidRDefault="000D095A" w:rsidP="0003268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Информацию о факте предоставления настоящей гарантии</w:t>
      </w:r>
      <w:r w:rsidR="000B07FC" w:rsidRPr="0014636E">
        <w:rPr>
          <w:rFonts w:ascii="GHEA Grapalat" w:eastAsiaTheme="minorHAnsi" w:hAnsi="GHEA Grapalat" w:cstheme="minorBidi"/>
        </w:rPr>
        <w:t xml:space="preserve"> </w:t>
      </w:r>
      <w:r w:rsidR="00B8432E" w:rsidRPr="0014636E">
        <w:rPr>
          <w:rFonts w:ascii="GHEA Grapalat" w:eastAsiaTheme="minorHAnsi" w:hAnsi="GHEA Grapalat" w:cstheme="minorBidi"/>
        </w:rPr>
        <w:t>-</w:t>
      </w:r>
      <w:r w:rsidR="00B8432E" w:rsidRPr="0014636E">
        <w:t xml:space="preserve"> </w:t>
      </w:r>
      <w:r w:rsidR="00B8432E" w:rsidRPr="0014636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14636E">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032689" w:rsidRPr="0014636E">
        <w:rPr>
          <w:rFonts w:ascii="GHEA Grapalat" w:eastAsiaTheme="minorHAnsi" w:hAnsi="GHEA Grapalat" w:cstheme="minorBidi"/>
        </w:rPr>
        <w:t>----------------------------------------------------------------------------------------------------------------,</w:t>
      </w:r>
    </w:p>
    <w:p w:rsidR="00032689" w:rsidRPr="0014636E" w:rsidRDefault="00032689" w:rsidP="00032689">
      <w:pPr>
        <w:pStyle w:val="af4"/>
        <w:shd w:val="clear" w:color="auto" w:fill="FFFFFF"/>
        <w:spacing w:before="0" w:beforeAutospacing="0" w:after="0" w:afterAutospacing="0"/>
        <w:ind w:firstLine="375"/>
        <w:jc w:val="both"/>
        <w:rPr>
          <w:rStyle w:val="af5"/>
          <w:b w:val="0"/>
          <w:bCs w:val="0"/>
          <w:sz w:val="20"/>
          <w:szCs w:val="20"/>
        </w:rPr>
      </w:pPr>
      <w:r w:rsidRPr="0014636E">
        <w:rPr>
          <w:rStyle w:val="af5"/>
          <w:b w:val="0"/>
          <w:bCs w:val="0"/>
          <w:sz w:val="20"/>
          <w:szCs w:val="20"/>
        </w:rPr>
        <w:t xml:space="preserve">                 адрес эл. почты секретаря </w:t>
      </w:r>
    </w:p>
    <w:p w:rsidR="000D095A" w:rsidRPr="0014636E" w:rsidRDefault="000D095A" w:rsidP="000D095A">
      <w:pPr>
        <w:pStyle w:val="af4"/>
        <w:shd w:val="clear" w:color="auto" w:fill="FFFFFF"/>
        <w:spacing w:before="0" w:beforeAutospacing="0" w:after="0" w:afterAutospacing="0"/>
        <w:ind w:firstLine="375"/>
        <w:jc w:val="both"/>
        <w:rPr>
          <w:rStyle w:val="af5"/>
          <w:b w:val="0"/>
          <w:bCs w:val="0"/>
          <w:sz w:val="20"/>
          <w:szCs w:val="20"/>
        </w:rPr>
      </w:pPr>
      <w:proofErr w:type="gramStart"/>
      <w:r w:rsidRPr="0014636E">
        <w:rPr>
          <w:rFonts w:ascii="GHEA Grapalat" w:eastAsiaTheme="minorHAnsi" w:hAnsi="GHEA Grapalat" w:cstheme="minorBidi"/>
        </w:rPr>
        <w:lastRenderedPageBreak/>
        <w:t>который</w:t>
      </w:r>
      <w:proofErr w:type="gramEnd"/>
      <w:r w:rsidRPr="0014636E">
        <w:rPr>
          <w:rFonts w:ascii="GHEA Grapalat" w:eastAsiaTheme="minorHAnsi" w:hAnsi="GHEA Grapalat" w:cstheme="minorBidi"/>
        </w:rPr>
        <w:t xml:space="preserve"> указан в упомянутом в настоящем пункте приглашении к процедуре закупок</w:t>
      </w:r>
      <w:r w:rsidR="00A43C1E" w:rsidRPr="0014636E">
        <w:rPr>
          <w:rFonts w:ascii="GHEA Grapalat" w:eastAsiaTheme="minorHAnsi" w:hAnsi="GHEA Grapalat" w:cstheme="minorBidi"/>
        </w:rPr>
        <w:t xml:space="preserve"> </w:t>
      </w:r>
    </w:p>
    <w:p w:rsidR="00942F11" w:rsidRPr="001463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C26D4" w:rsidRPr="0014636E">
        <w:rPr>
          <w:rFonts w:ascii="GHEA Grapalat" w:eastAsiaTheme="minorHAnsi" w:hAnsi="GHEA Grapalat" w:cstheme="minorBidi"/>
        </w:rPr>
        <w:t xml:space="preserve">ется </w:t>
      </w:r>
      <w:r w:rsidRPr="0014636E">
        <w:rPr>
          <w:rFonts w:ascii="GHEA Grapalat" w:eastAsiaTheme="minorHAnsi" w:hAnsi="GHEA Grapalat" w:cstheme="minorBidi"/>
        </w:rPr>
        <w:t>копия протокола заседания оценочной комиссии об отклонении заявки</w:t>
      </w:r>
      <w:r w:rsidR="00032689" w:rsidRPr="0014636E">
        <w:rPr>
          <w:rFonts w:ascii="GHEA Grapalat" w:eastAsiaTheme="minorHAnsi" w:hAnsi="GHEA Grapalat" w:cstheme="minorBidi"/>
        </w:rPr>
        <w:t xml:space="preserve"> и гаранти</w:t>
      </w:r>
      <w:r w:rsidR="00913681" w:rsidRPr="0014636E">
        <w:rPr>
          <w:rFonts w:ascii="GHEA Grapalat" w:eastAsiaTheme="minorHAnsi" w:hAnsi="GHEA Grapalat" w:cstheme="minorBidi"/>
        </w:rPr>
        <w:t>я</w:t>
      </w:r>
      <w:r w:rsidR="00B65408" w:rsidRPr="0014636E">
        <w:rPr>
          <w:rFonts w:ascii="GHEA Grapalat" w:eastAsiaTheme="minorHAnsi" w:hAnsi="GHEA Grapalat" w:cstheme="minorBidi"/>
        </w:rPr>
        <w:t>.</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7.</w:t>
      </w:r>
      <w:r w:rsidRPr="0014636E">
        <w:t xml:space="preserve"> </w:t>
      </w:r>
      <w:r w:rsidRPr="0014636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8.</w:t>
      </w:r>
      <w:r w:rsidRPr="0014636E">
        <w:t xml:space="preserve"> </w:t>
      </w:r>
      <w:r w:rsidRPr="0014636E">
        <w:rPr>
          <w:rFonts w:ascii="GHEA Grapalat" w:eastAsiaTheme="minorHAnsi" w:hAnsi="GHEA Grapalat" w:cstheme="minorBidi"/>
        </w:rPr>
        <w:t>Лицо, выдающее гарантию, отклоняет требование бенефициара, если:</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14636E"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2) требование представлено по истечении срока, установленного гарантией.</w:t>
      </w:r>
    </w:p>
    <w:p w:rsidR="00BF7253" w:rsidRPr="0014636E"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14636E"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14636E"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14636E"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14636E"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4636E">
        <w:rPr>
          <w:rFonts w:ascii="GHEA Grapalat" w:hAnsi="GHEA Grapalat"/>
          <w:sz w:val="20"/>
          <w:szCs w:val="20"/>
          <w:lang w:val="hy-AM"/>
        </w:rPr>
        <w:t>Руководитель исполнительного органа</w:t>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BF7253" w:rsidRPr="0014636E"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14636E"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14636E"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BF7253" w:rsidRPr="0014636E" w:rsidRDefault="00BF7253" w:rsidP="00BF7253">
      <w:pPr>
        <w:pStyle w:val="af4"/>
        <w:shd w:val="clear" w:color="auto" w:fill="FFFFFF"/>
        <w:spacing w:before="0" w:beforeAutospacing="0" w:after="0" w:afterAutospacing="0"/>
        <w:rPr>
          <w:rFonts w:ascii="GHEA Grapalat" w:hAnsi="GHEA Grapalat" w:cs="Sylfaen"/>
          <w:vertAlign w:val="superscript"/>
        </w:rPr>
      </w:pPr>
      <w:r w:rsidRPr="0014636E">
        <w:rPr>
          <w:rFonts w:ascii="GHEA Grapalat" w:hAnsi="GHEA Grapalat" w:cs="Sylfaen"/>
          <w:vertAlign w:val="superscript"/>
          <w:lang w:val="hy-AM"/>
        </w:rPr>
        <w:t xml:space="preserve">                                                        </w:t>
      </w:r>
      <w:r w:rsidRPr="0014636E">
        <w:rPr>
          <w:rFonts w:ascii="GHEA Grapalat" w:hAnsi="GHEA Grapalat" w:cs="Sylfaen"/>
          <w:vertAlign w:val="superscript"/>
        </w:rPr>
        <w:t>число, месяц, год</w:t>
      </w: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14636E"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14636E" w:rsidRDefault="000E5A91" w:rsidP="00BF7253">
      <w:pPr>
        <w:pStyle w:val="a3"/>
        <w:widowControl w:val="0"/>
        <w:spacing w:after="160" w:line="240" w:lineRule="auto"/>
        <w:rPr>
          <w:rFonts w:ascii="GHEA Grapalat" w:hAnsi="GHEA Grapalat" w:cs="Sylfaen"/>
          <w:i w:val="0"/>
          <w:sz w:val="24"/>
          <w:szCs w:val="24"/>
        </w:rPr>
      </w:pPr>
    </w:p>
    <w:p w:rsidR="00260163" w:rsidRPr="0014636E" w:rsidRDefault="00AB251A" w:rsidP="00B61EF3">
      <w:pPr>
        <w:widowControl w:val="0"/>
        <w:spacing w:after="160"/>
        <w:ind w:left="567" w:right="565"/>
        <w:jc w:val="both"/>
        <w:rPr>
          <w:rFonts w:ascii="GHEA Grapalat" w:hAnsi="GHEA Grapalat"/>
          <w:b/>
        </w:rPr>
      </w:pPr>
      <w:r w:rsidRPr="0014636E">
        <w:rPr>
          <w:rFonts w:ascii="GHEA Grapalat" w:hAnsi="GHEA Grapalat"/>
          <w:i/>
          <w:szCs w:val="16"/>
        </w:rPr>
        <w:t xml:space="preserve">**Если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14636E">
        <w:rPr>
          <w:rFonts w:ascii="GHEA Grapalat" w:hAnsi="GHEA Grapalat"/>
          <w:i/>
          <w:szCs w:val="16"/>
        </w:rPr>
        <w:t>драмов</w:t>
      </w:r>
      <w:proofErr w:type="spellEnd"/>
      <w:r w:rsidRPr="0014636E">
        <w:rPr>
          <w:rFonts w:ascii="GHEA Grapalat" w:hAnsi="GHEA Grapalat"/>
          <w:i/>
          <w:szCs w:val="16"/>
        </w:rPr>
        <w:t xml:space="preserve"> РА, то слова "девяносто рабочих дней" заменяются словами "сто двадцать рабочих дней".</w:t>
      </w:r>
    </w:p>
    <w:p w:rsidR="00B66912" w:rsidRDefault="00B66912" w:rsidP="001005B0">
      <w:pPr>
        <w:widowControl w:val="0"/>
        <w:spacing w:after="160"/>
        <w:ind w:firstLine="567"/>
        <w:jc w:val="right"/>
        <w:rPr>
          <w:rFonts w:ascii="GHEA Grapalat" w:hAnsi="GHEA Grapalat"/>
          <w:b/>
        </w:rPr>
      </w:pPr>
    </w:p>
    <w:p w:rsidR="00B66912" w:rsidRDefault="00B66912" w:rsidP="001005B0">
      <w:pPr>
        <w:widowControl w:val="0"/>
        <w:spacing w:after="160"/>
        <w:ind w:firstLine="567"/>
        <w:jc w:val="right"/>
        <w:rPr>
          <w:rFonts w:ascii="GHEA Grapalat" w:hAnsi="GHEA Grapalat"/>
          <w:b/>
        </w:rPr>
      </w:pPr>
    </w:p>
    <w:p w:rsidR="00B66912" w:rsidRDefault="00B66912" w:rsidP="001005B0">
      <w:pPr>
        <w:widowControl w:val="0"/>
        <w:spacing w:after="160"/>
        <w:ind w:firstLine="567"/>
        <w:jc w:val="right"/>
        <w:rPr>
          <w:rFonts w:ascii="GHEA Grapalat" w:hAnsi="GHEA Grapalat"/>
          <w:b/>
        </w:rPr>
      </w:pPr>
    </w:p>
    <w:p w:rsidR="00B66912" w:rsidRDefault="00B66912" w:rsidP="001005B0">
      <w:pPr>
        <w:widowControl w:val="0"/>
        <w:spacing w:after="160"/>
        <w:ind w:firstLine="567"/>
        <w:jc w:val="right"/>
        <w:rPr>
          <w:rFonts w:ascii="GHEA Grapalat" w:hAnsi="GHEA Grapalat"/>
          <w:b/>
        </w:rPr>
      </w:pPr>
    </w:p>
    <w:p w:rsidR="001005B0" w:rsidRPr="001639F7" w:rsidRDefault="007B3F5F" w:rsidP="001005B0">
      <w:pPr>
        <w:widowControl w:val="0"/>
        <w:spacing w:after="160"/>
        <w:ind w:firstLine="567"/>
        <w:jc w:val="right"/>
        <w:rPr>
          <w:rFonts w:ascii="GHEA Grapalat" w:hAnsi="GHEA Grapalat"/>
          <w:b/>
        </w:rPr>
      </w:pPr>
      <w:r w:rsidRPr="001639F7">
        <w:rPr>
          <w:rFonts w:ascii="GHEA Grapalat" w:hAnsi="GHEA Grapalat"/>
          <w:b/>
        </w:rPr>
        <w:t>Приложение № 4</w:t>
      </w:r>
    </w:p>
    <w:p w:rsidR="00ED4F19" w:rsidRDefault="00ED4F19" w:rsidP="00ED4F19">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B66912" w:rsidRDefault="00ED4F19" w:rsidP="00ED4F19">
      <w:pPr>
        <w:widowControl w:val="0"/>
        <w:spacing w:after="160"/>
        <w:ind w:firstLine="567"/>
        <w:jc w:val="right"/>
        <w:rPr>
          <w:rFonts w:ascii="GHEA Grapalat" w:hAnsi="GHEA Grapalat"/>
          <w:b/>
          <w:i/>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7B3F5F" w:rsidRPr="001639F7">
        <w:rPr>
          <w:rFonts w:ascii="GHEA Grapalat" w:hAnsi="GHEA Grapalat" w:cs="Arial"/>
          <w:b/>
        </w:rPr>
        <w:br/>
      </w:r>
      <w:r w:rsidR="007B3F5F" w:rsidRPr="001639F7">
        <w:rPr>
          <w:rFonts w:ascii="GHEA Grapalat" w:hAnsi="GHEA Grapalat"/>
          <w:b/>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p>
    <w:p w:rsidR="0016001A" w:rsidRPr="001639F7" w:rsidRDefault="0016001A" w:rsidP="00B66912">
      <w:pPr>
        <w:widowControl w:val="0"/>
        <w:spacing w:after="160"/>
        <w:ind w:firstLine="567"/>
        <w:jc w:val="center"/>
        <w:rPr>
          <w:rFonts w:ascii="GHEA Grapalat" w:hAnsi="GHEA Grapalat"/>
          <w:lang w:val="hy-AM"/>
        </w:rPr>
      </w:pPr>
      <w:r w:rsidRPr="001639F7">
        <w:rPr>
          <w:rFonts w:ascii="GHEA Grapalat" w:hAnsi="GHEA Grapalat"/>
        </w:rPr>
        <w:t xml:space="preserve">ГАРАНТИЯ </w:t>
      </w:r>
      <w:r w:rsidRPr="001639F7">
        <w:rPr>
          <w:rFonts w:ascii="GHEA Grapalat" w:hAnsi="GHEA Grapalat"/>
          <w:lang w:val="en-US"/>
        </w:rPr>
        <w:t>N</w:t>
      </w:r>
      <w:r w:rsidRPr="001639F7">
        <w:rPr>
          <w:rFonts w:ascii="GHEA Grapalat" w:hAnsi="GHEA Grapalat"/>
          <w:lang w:val="hy-AM"/>
        </w:rPr>
        <w:t>________</w:t>
      </w:r>
    </w:p>
    <w:p w:rsidR="007B3F5F" w:rsidRPr="001639F7" w:rsidRDefault="0016001A" w:rsidP="007B3F5F">
      <w:pPr>
        <w:widowControl w:val="0"/>
        <w:spacing w:after="160"/>
        <w:ind w:left="567" w:right="565"/>
        <w:jc w:val="center"/>
        <w:rPr>
          <w:rFonts w:ascii="GHEA Grapalat" w:hAnsi="GHEA Grapalat"/>
          <w:b/>
        </w:rPr>
      </w:pPr>
      <w:r w:rsidRPr="001639F7">
        <w:rPr>
          <w:rFonts w:ascii="GHEA Grapalat" w:hAnsi="GHEA Grapalat"/>
          <w:b/>
        </w:rPr>
        <w:t>(обеспечение квалификации)</w:t>
      </w:r>
    </w:p>
    <w:p w:rsidR="007B3F5F" w:rsidRPr="001639F7"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639F7">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1639F7">
        <w:rPr>
          <w:rFonts w:eastAsiaTheme="minorHAnsi" w:cstheme="minorBidi"/>
        </w:rPr>
        <w:t xml:space="preserve"> N</w:t>
      </w:r>
      <w:r w:rsidRPr="001639F7">
        <w:rPr>
          <w:rFonts w:eastAsiaTheme="minorHAnsi" w:cstheme="minorBidi"/>
          <w:lang w:val="hy-AM"/>
        </w:rPr>
        <w:t xml:space="preserve">  </w:t>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rPr>
        <w:t xml:space="preserve">                                                                    </w:t>
      </w:r>
    </w:p>
    <w:p w:rsidR="007B3F5F" w:rsidRPr="001639F7"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1639F7">
        <w:rPr>
          <w:rStyle w:val="af5"/>
          <w:rFonts w:ascii="GHEA Grapalat" w:hAnsi="GHEA Grapalat"/>
          <w:b w:val="0"/>
          <w:sz w:val="18"/>
          <w:szCs w:val="18"/>
          <w:lang w:val="hy-AM"/>
        </w:rPr>
        <w:tab/>
      </w:r>
      <w:r w:rsidRPr="001639F7">
        <w:rPr>
          <w:rStyle w:val="af5"/>
          <w:rFonts w:ascii="GHEA Grapalat" w:hAnsi="GHEA Grapalat"/>
          <w:b w:val="0"/>
          <w:sz w:val="18"/>
          <w:szCs w:val="18"/>
        </w:rPr>
        <w:t xml:space="preserve">                                                                            номер заключаемого договора</w:t>
      </w:r>
    </w:p>
    <w:p w:rsidR="007B3F5F" w:rsidRPr="001639F7"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1639F7">
        <w:rPr>
          <w:rFonts w:ascii="GHEA Grapalat" w:eastAsiaTheme="minorHAnsi" w:hAnsi="GHEA Grapalat" w:cstheme="minorBidi"/>
        </w:rPr>
        <w:t xml:space="preserve">  заключаемым</w:t>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Style w:val="af5"/>
          <w:rFonts w:ascii="GHEA Grapalat" w:hAnsi="GHEA Grapalat"/>
          <w:sz w:val="20"/>
          <w:szCs w:val="20"/>
          <w:u w:val="single"/>
          <w:lang w:val="hy-AM"/>
        </w:rPr>
        <w:tab/>
      </w:r>
      <w:r w:rsidRPr="001639F7">
        <w:rPr>
          <w:rFonts w:eastAsiaTheme="minorHAnsi" w:cstheme="minorBidi"/>
        </w:rPr>
        <w:t xml:space="preserve"> (</w:t>
      </w:r>
      <w:r w:rsidRPr="001639F7">
        <w:rPr>
          <w:rFonts w:ascii="GHEA Grapalat" w:eastAsiaTheme="minorHAnsi" w:hAnsi="GHEA Grapalat" w:cstheme="minorBidi"/>
        </w:rPr>
        <w:t>далее-принципал</w:t>
      </w:r>
      <w:proofErr w:type="gramStart"/>
      <w:r w:rsidRPr="001639F7">
        <w:rPr>
          <w:rFonts w:ascii="GHEA Grapalat" w:eastAsiaTheme="minorHAnsi" w:hAnsi="GHEA Grapalat" w:cstheme="minorBidi"/>
        </w:rPr>
        <w:t xml:space="preserve"> )</w:t>
      </w:r>
      <w:proofErr w:type="gramEnd"/>
      <w:r w:rsidRPr="001639F7">
        <w:rPr>
          <w:rFonts w:ascii="GHEA Grapalat" w:eastAsiaTheme="minorHAnsi" w:hAnsi="GHEA Grapalat" w:cstheme="minorBidi"/>
        </w:rPr>
        <w:t xml:space="preserve"> в результате  </w:t>
      </w:r>
    </w:p>
    <w:p w:rsidR="007B3F5F" w:rsidRPr="001639F7"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1639F7">
        <w:rPr>
          <w:rStyle w:val="af5"/>
          <w:rFonts w:ascii="GHEA Grapalat" w:hAnsi="GHEA Grapalat"/>
          <w:b w:val="0"/>
          <w:sz w:val="18"/>
          <w:szCs w:val="18"/>
        </w:rPr>
        <w:t xml:space="preserve">                                  наименование отобранного участника</w:t>
      </w:r>
      <w:r w:rsidRPr="001639F7">
        <w:rPr>
          <w:rStyle w:val="af5"/>
          <w:rFonts w:ascii="GHEA Grapalat" w:hAnsi="GHEA Grapalat"/>
          <w:b w:val="0"/>
          <w:sz w:val="18"/>
          <w:szCs w:val="18"/>
          <w:lang w:val="hy-AM"/>
        </w:rPr>
        <w:tab/>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Style w:val="af5"/>
          <w:rFonts w:ascii="GHEA Grapalat" w:hAnsi="GHEA Grapalat"/>
          <w:sz w:val="20"/>
          <w:szCs w:val="20"/>
          <w:lang w:val="hy-AM"/>
        </w:rPr>
        <w:tab/>
      </w:r>
      <w:r w:rsidRPr="001639F7">
        <w:rPr>
          <w:rFonts w:eastAsiaTheme="minorHAnsi" w:cstheme="minorBidi"/>
        </w:rPr>
        <w:t xml:space="preserve"> </w:t>
      </w:r>
    </w:p>
    <w:p w:rsidR="007B3F5F" w:rsidRPr="001639F7"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1639F7">
        <w:rPr>
          <w:rFonts w:ascii="GHEA Grapalat" w:eastAsiaTheme="minorHAnsi" w:hAnsi="GHEA Grapalat" w:cstheme="minorBidi"/>
        </w:rPr>
        <w:t xml:space="preserve">организованной </w:t>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lang w:val="hy-AM"/>
        </w:rPr>
        <w:t xml:space="preserve"> </w:t>
      </w:r>
      <w:r w:rsidRPr="001639F7">
        <w:rPr>
          <w:rFonts w:ascii="GHEA Grapalat" w:eastAsiaTheme="minorHAnsi" w:hAnsi="GHEA Grapalat" w:cstheme="minorBidi"/>
        </w:rPr>
        <w:t xml:space="preserve"> (далее-бенефициар) </w:t>
      </w:r>
    </w:p>
    <w:p w:rsidR="007B3F5F" w:rsidRPr="001639F7"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1639F7">
        <w:rPr>
          <w:rFonts w:ascii="GHEA Grapalat" w:hAnsi="GHEA Grapalat" w:cs="Sylfaen"/>
          <w:vertAlign w:val="superscript"/>
        </w:rPr>
        <w:t xml:space="preserve">                         </w:t>
      </w:r>
      <w:r w:rsidRPr="001639F7">
        <w:rPr>
          <w:rStyle w:val="af5"/>
          <w:rFonts w:ascii="GHEA Grapalat" w:hAnsi="GHEA Grapalat"/>
          <w:b w:val="0"/>
          <w:sz w:val="18"/>
          <w:szCs w:val="18"/>
        </w:rPr>
        <w:t>наименование заказчика</w:t>
      </w:r>
      <w:r w:rsidRPr="001639F7">
        <w:rPr>
          <w:rFonts w:ascii="GHEA Grapalat" w:eastAsiaTheme="minorHAnsi" w:hAnsi="GHEA Grapalat" w:cstheme="minorBidi"/>
          <w:b/>
          <w:sz w:val="18"/>
          <w:szCs w:val="18"/>
        </w:rPr>
        <w:t xml:space="preserve"> </w:t>
      </w:r>
    </w:p>
    <w:p w:rsidR="007B3F5F" w:rsidRPr="001639F7" w:rsidRDefault="007B3F5F" w:rsidP="007B3F5F">
      <w:pPr>
        <w:pStyle w:val="af4"/>
        <w:shd w:val="clear" w:color="auto" w:fill="FFFFFF"/>
        <w:spacing w:before="0" w:beforeAutospacing="0" w:after="0" w:afterAutospacing="0"/>
        <w:rPr>
          <w:rFonts w:ascii="GHEA Grapalat" w:hAnsi="GHEA Grapalat" w:cs="Sylfaen"/>
          <w:vertAlign w:val="superscript"/>
        </w:rPr>
      </w:pPr>
      <w:r w:rsidRPr="001639F7">
        <w:rPr>
          <w:rFonts w:ascii="GHEA Grapalat" w:eastAsiaTheme="minorHAnsi" w:hAnsi="GHEA Grapalat" w:cstheme="minorBidi"/>
        </w:rPr>
        <w:t>процедуры  закупок под кодом ____________________.</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639F7">
        <w:rPr>
          <w:rFonts w:ascii="GHEA Grapalat" w:eastAsiaTheme="minorHAnsi" w:hAnsi="GHEA Grapalat" w:cstheme="minorBidi"/>
        </w:rPr>
        <w:t xml:space="preserve">                                                         </w:t>
      </w:r>
      <w:r w:rsidRPr="001639F7">
        <w:rPr>
          <w:rFonts w:ascii="GHEA Grapalat" w:eastAsiaTheme="minorHAnsi" w:hAnsi="GHEA Grapalat" w:cstheme="minorBidi"/>
          <w:sz w:val="18"/>
          <w:szCs w:val="18"/>
        </w:rPr>
        <w:t>код процедуры</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1639F7">
        <w:rPr>
          <w:rFonts w:ascii="GHEA Grapalat" w:eastAsiaTheme="minorHAnsi" w:hAnsi="GHEA Grapalat" w:cstheme="minorBidi"/>
        </w:rPr>
        <w:t xml:space="preserve">  2.  По гарантии </w:t>
      </w:r>
      <w:r w:rsidRPr="001639F7">
        <w:rPr>
          <w:rFonts w:ascii="GHEA Grapalat" w:eastAsiaTheme="minorHAnsi" w:hAnsi="GHEA Grapalat" w:cstheme="minorBidi"/>
          <w:lang w:val="hy-AM"/>
        </w:rPr>
        <w:t xml:space="preserve">---------------------------------------------------------------------------- </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639F7">
        <w:rPr>
          <w:rFonts w:ascii="GHEA Grapalat" w:eastAsiaTheme="minorHAnsi" w:hAnsi="GHEA Grapalat" w:cstheme="minorBidi"/>
          <w:sz w:val="18"/>
          <w:szCs w:val="18"/>
        </w:rPr>
        <w:t xml:space="preserve">                                      наименование </w:t>
      </w:r>
      <w:r w:rsidR="00A97EEF" w:rsidRPr="001639F7">
        <w:rPr>
          <w:rFonts w:ascii="GHEA Grapalat" w:eastAsiaTheme="minorHAnsi" w:hAnsi="GHEA Grapalat" w:cstheme="minorBidi"/>
          <w:sz w:val="18"/>
          <w:szCs w:val="18"/>
        </w:rPr>
        <w:t xml:space="preserve">выдающего гарантию </w:t>
      </w:r>
      <w:r w:rsidRPr="001639F7">
        <w:rPr>
          <w:rFonts w:ascii="GHEA Grapalat" w:eastAsiaTheme="minorHAnsi" w:hAnsi="GHEA Grapalat" w:cstheme="minorBidi"/>
          <w:sz w:val="18"/>
          <w:szCs w:val="18"/>
        </w:rPr>
        <w:t xml:space="preserve">банка </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1639F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639F7">
        <w:rPr>
          <w:rFonts w:ascii="GHEA Grapalat" w:eastAsiaTheme="minorHAnsi" w:hAnsi="GHEA Grapalat" w:cstheme="minorBidi"/>
        </w:rPr>
        <w:t xml:space="preserve">                                                              </w:t>
      </w:r>
      <w:r w:rsidRPr="001639F7">
        <w:rPr>
          <w:rFonts w:ascii="GHEA Grapalat" w:eastAsiaTheme="minorHAnsi" w:hAnsi="GHEA Grapalat" w:cstheme="minorBidi"/>
          <w:sz w:val="18"/>
          <w:szCs w:val="18"/>
        </w:rPr>
        <w:t xml:space="preserve">сумма в цифрах и прописью         </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1639F7">
        <w:rPr>
          <w:rFonts w:ascii="GHEA Grapalat" w:eastAsiaTheme="minorHAnsi" w:hAnsi="GHEA Grapalat" w:cstheme="minorBidi"/>
        </w:rPr>
        <w:t xml:space="preserve">гарантии) в течение </w:t>
      </w:r>
      <w:r w:rsidR="00F277CB" w:rsidRPr="001639F7">
        <w:rPr>
          <w:rFonts w:ascii="GHEA Grapalat" w:eastAsiaTheme="minorHAnsi" w:hAnsi="GHEA Grapalat" w:cstheme="minorBidi"/>
        </w:rPr>
        <w:t xml:space="preserve">пяти </w:t>
      </w:r>
      <w:r w:rsidRPr="001639F7">
        <w:rPr>
          <w:rFonts w:ascii="GHEA Grapalat" w:eastAsiaTheme="minorHAnsi" w:hAnsi="GHEA Grapalat" w:cstheme="minorBidi"/>
        </w:rPr>
        <w:t xml:space="preserve">рабочих  дней после получения требования. </w:t>
      </w:r>
    </w:p>
    <w:p w:rsidR="007B3F5F" w:rsidRPr="001639F7"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1639F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1639F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639F7">
        <w:rPr>
          <w:rFonts w:ascii="GHEA Grapalat" w:eastAsiaTheme="minorHAnsi" w:hAnsi="GHEA Grapalat" w:cstheme="minorBidi"/>
        </w:rPr>
        <w:t xml:space="preserve">              </w:t>
      </w:r>
      <w:r w:rsidRPr="001639F7">
        <w:rPr>
          <w:rFonts w:ascii="GHEA Grapalat" w:eastAsiaTheme="minorHAnsi" w:hAnsi="GHEA Grapalat" w:cstheme="minorBidi"/>
          <w:sz w:val="18"/>
          <w:szCs w:val="18"/>
        </w:rPr>
        <w:t>расчетный счет</w:t>
      </w:r>
    </w:p>
    <w:p w:rsidR="007B3F5F" w:rsidRPr="001639F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1639F7">
        <w:rPr>
          <w:rStyle w:val="af5"/>
          <w:rFonts w:ascii="GHEA Grapalat" w:hAnsi="GHEA Grapalat"/>
          <w:sz w:val="20"/>
          <w:szCs w:val="20"/>
        </w:rPr>
        <w:t xml:space="preserve">3. </w:t>
      </w:r>
      <w:r w:rsidRPr="001639F7">
        <w:rPr>
          <w:rFonts w:ascii="GHEA Grapalat" w:eastAsiaTheme="minorHAnsi" w:hAnsi="GHEA Grapalat" w:cstheme="minorBidi"/>
        </w:rPr>
        <w:t>Настоящая гарантия является безотзывной.</w:t>
      </w:r>
    </w:p>
    <w:p w:rsidR="007B3F5F" w:rsidRPr="001639F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67F41" w:rsidRPr="001639F7" w:rsidRDefault="007B3F5F" w:rsidP="00981DE4">
      <w:pPr>
        <w:pStyle w:val="af4"/>
        <w:shd w:val="clear" w:color="auto" w:fill="FFFFFF"/>
        <w:ind w:firstLine="374"/>
        <w:contextualSpacing/>
        <w:jc w:val="both"/>
        <w:rPr>
          <w:ins w:id="18" w:author="Vardan" w:date="2023-07-06T21:10:00Z"/>
          <w:rFonts w:ascii="GHEA Grapalat" w:eastAsiaTheme="minorHAnsi" w:hAnsi="GHEA Grapalat" w:cstheme="minorBidi"/>
        </w:rPr>
      </w:pPr>
      <w:r w:rsidRPr="001639F7">
        <w:rPr>
          <w:rFonts w:ascii="GHEA Grapalat" w:eastAsiaTheme="minorHAnsi" w:hAnsi="GHEA Grapalat" w:cstheme="minorBidi"/>
        </w:rPr>
        <w:t xml:space="preserve">5. Гарантия действует </w:t>
      </w:r>
      <w:r w:rsidR="00D02507" w:rsidRPr="001639F7">
        <w:rPr>
          <w:rFonts w:ascii="GHEA Grapalat" w:eastAsiaTheme="minorHAnsi" w:hAnsi="GHEA Grapalat" w:cstheme="minorBidi"/>
        </w:rPr>
        <w:t>с момента выпуска и в</w:t>
      </w:r>
      <w:r w:rsidR="00FD45EC" w:rsidRPr="001639F7">
        <w:rPr>
          <w:rFonts w:ascii="GHEA Grapalat" w:eastAsiaTheme="minorHAnsi" w:hAnsi="GHEA Grapalat" w:cstheme="minorBidi"/>
        </w:rPr>
        <w:t xml:space="preserve"> </w:t>
      </w:r>
      <w:r w:rsidR="00D02507" w:rsidRPr="001639F7">
        <w:rPr>
          <w:rFonts w:ascii="GHEA Grapalat" w:eastAsiaTheme="minorHAnsi" w:hAnsi="GHEA Grapalat" w:cstheme="minorBidi"/>
        </w:rPr>
        <w:t xml:space="preserve">силе  </w:t>
      </w:r>
      <w:r w:rsidRPr="001639F7">
        <w:rPr>
          <w:rFonts w:ascii="GHEA Grapalat" w:eastAsiaTheme="minorHAnsi" w:hAnsi="GHEA Grapalat" w:cstheme="minorBidi"/>
        </w:rPr>
        <w:t xml:space="preserve">со дня вступления в силу </w:t>
      </w:r>
      <w:r w:rsidR="00981DE4" w:rsidRPr="001639F7">
        <w:rPr>
          <w:rFonts w:ascii="GHEA Grapalat" w:eastAsiaTheme="minorHAnsi" w:hAnsi="GHEA Grapalat" w:cstheme="minorBidi"/>
        </w:rPr>
        <w:t xml:space="preserve">договора </w:t>
      </w:r>
      <w:r w:rsidR="007812DC" w:rsidRPr="001639F7">
        <w:rPr>
          <w:rFonts w:ascii="GHEA Grapalat" w:eastAsiaTheme="minorHAnsi" w:hAnsi="GHEA Grapalat" w:cstheme="minorBidi"/>
        </w:rPr>
        <w:t xml:space="preserve">под кодом </w:t>
      </w:r>
      <w:r w:rsidRPr="001639F7">
        <w:rPr>
          <w:rFonts w:ascii="GHEA Grapalat" w:eastAsiaTheme="minorHAnsi" w:hAnsi="GHEA Grapalat" w:cstheme="minorBidi"/>
        </w:rPr>
        <w:t>N</w:t>
      </w:r>
      <w:r w:rsidR="00AE7DD6" w:rsidRPr="001639F7">
        <w:rPr>
          <w:rFonts w:ascii="GHEA Grapalat" w:eastAsiaTheme="minorHAnsi" w:hAnsi="GHEA Grapalat" w:cstheme="minorBidi"/>
        </w:rPr>
        <w:t>_</w:t>
      </w:r>
      <w:r w:rsidR="007221EF" w:rsidRPr="001639F7">
        <w:rPr>
          <w:rFonts w:ascii="GHEA Grapalat" w:eastAsiaTheme="minorHAnsi" w:hAnsi="GHEA Grapalat" w:cstheme="minorBidi"/>
        </w:rPr>
        <w:t>_______________________</w:t>
      </w:r>
      <w:r w:rsidRPr="001639F7">
        <w:rPr>
          <w:rFonts w:ascii="GHEA Grapalat" w:eastAsiaTheme="minorHAnsi" w:hAnsi="GHEA Grapalat" w:cstheme="minorBidi"/>
        </w:rPr>
        <w:t xml:space="preserve"> заключ</w:t>
      </w:r>
      <w:r w:rsidR="004A7D31" w:rsidRPr="001639F7">
        <w:rPr>
          <w:rFonts w:ascii="GHEA Grapalat" w:eastAsiaTheme="minorHAnsi" w:hAnsi="GHEA Grapalat" w:cstheme="minorBidi"/>
        </w:rPr>
        <w:t>аем</w:t>
      </w:r>
      <w:r w:rsidRPr="001639F7">
        <w:rPr>
          <w:rFonts w:ascii="GHEA Grapalat" w:eastAsiaTheme="minorHAnsi" w:hAnsi="GHEA Grapalat" w:cstheme="minorBidi"/>
        </w:rPr>
        <w:t xml:space="preserve">ого </w:t>
      </w:r>
      <w:r w:rsidR="00981DE4" w:rsidRPr="001639F7">
        <w:rPr>
          <w:rFonts w:ascii="GHEA Grapalat" w:eastAsiaTheme="minorHAnsi" w:hAnsi="GHEA Grapalat" w:cstheme="minorBidi"/>
        </w:rPr>
        <w:t xml:space="preserve"> </w:t>
      </w:r>
      <w:proofErr w:type="gramStart"/>
      <w:r w:rsidRPr="001639F7">
        <w:rPr>
          <w:rFonts w:ascii="GHEA Grapalat" w:eastAsiaTheme="minorHAnsi" w:hAnsi="GHEA Grapalat" w:cstheme="minorBidi"/>
        </w:rPr>
        <w:t>между</w:t>
      </w:r>
      <w:proofErr w:type="gramEnd"/>
      <w:r w:rsidR="00981DE4" w:rsidRPr="001639F7">
        <w:rPr>
          <w:rFonts w:ascii="GHEA Grapalat" w:eastAsiaTheme="minorHAnsi" w:hAnsi="GHEA Grapalat" w:cstheme="minorBidi"/>
        </w:rPr>
        <w:t xml:space="preserve"> </w:t>
      </w:r>
      <w:r w:rsidRPr="001639F7">
        <w:rPr>
          <w:rFonts w:ascii="GHEA Grapalat" w:eastAsiaTheme="minorHAnsi" w:hAnsi="GHEA Grapalat" w:cstheme="minorBidi"/>
        </w:rPr>
        <w:t xml:space="preserve"> </w:t>
      </w:r>
    </w:p>
    <w:p w:rsidR="00B67F41" w:rsidRPr="001639F7" w:rsidRDefault="00B67F41" w:rsidP="00981DE4">
      <w:pPr>
        <w:pStyle w:val="af4"/>
        <w:shd w:val="clear" w:color="auto" w:fill="FFFFFF"/>
        <w:ind w:firstLine="374"/>
        <w:contextualSpacing/>
        <w:jc w:val="both"/>
        <w:rPr>
          <w:ins w:id="19" w:author="Vardan" w:date="2023-07-06T21:10:00Z"/>
          <w:rFonts w:ascii="GHEA Grapalat" w:eastAsiaTheme="minorHAnsi" w:hAnsi="GHEA Grapalat" w:cstheme="minorBidi"/>
        </w:rPr>
      </w:pPr>
      <w:r w:rsidRPr="001639F7">
        <w:rPr>
          <w:rFonts w:ascii="GHEA Grapalat" w:eastAsiaTheme="minorHAnsi" w:hAnsi="GHEA Grapalat" w:cstheme="minorBidi"/>
          <w:sz w:val="18"/>
          <w:szCs w:val="18"/>
        </w:rPr>
        <w:t xml:space="preserve">                                            номер </w:t>
      </w:r>
      <w:proofErr w:type="gramStart"/>
      <w:r w:rsidRPr="001639F7">
        <w:rPr>
          <w:rFonts w:ascii="GHEA Grapalat" w:eastAsiaTheme="minorHAnsi" w:hAnsi="GHEA Grapalat" w:cstheme="minorBidi"/>
          <w:sz w:val="18"/>
          <w:szCs w:val="18"/>
        </w:rPr>
        <w:t>заключаемого</w:t>
      </w:r>
      <w:proofErr w:type="gramEnd"/>
      <w:r w:rsidRPr="001639F7">
        <w:rPr>
          <w:rFonts w:ascii="GHEA Grapalat" w:eastAsiaTheme="minorHAnsi" w:hAnsi="GHEA Grapalat" w:cstheme="minorBidi"/>
          <w:sz w:val="18"/>
          <w:szCs w:val="18"/>
        </w:rPr>
        <w:t xml:space="preserve"> </w:t>
      </w:r>
      <w:proofErr w:type="spellStart"/>
      <w:r w:rsidRPr="001639F7">
        <w:rPr>
          <w:rFonts w:ascii="GHEA Grapalat" w:eastAsiaTheme="minorHAnsi" w:hAnsi="GHEA Grapalat" w:cstheme="minorBidi"/>
          <w:sz w:val="18"/>
          <w:szCs w:val="18"/>
        </w:rPr>
        <w:t>договара</w:t>
      </w:r>
      <w:proofErr w:type="spellEnd"/>
    </w:p>
    <w:p w:rsidR="00981DE4" w:rsidRPr="001639F7" w:rsidRDefault="00981DE4" w:rsidP="00981DE4">
      <w:pPr>
        <w:pStyle w:val="af4"/>
        <w:shd w:val="clear" w:color="auto" w:fill="FFFFFF"/>
        <w:ind w:firstLine="374"/>
        <w:contextualSpacing/>
        <w:jc w:val="both"/>
        <w:rPr>
          <w:rFonts w:ascii="GHEA Grapalat" w:eastAsiaTheme="minorHAnsi" w:hAnsi="GHEA Grapalat" w:cstheme="minorBidi"/>
        </w:rPr>
      </w:pPr>
      <w:r w:rsidRPr="001639F7">
        <w:rPr>
          <w:rFonts w:ascii="GHEA Grapalat" w:eastAsiaTheme="minorHAnsi" w:hAnsi="GHEA Grapalat" w:cstheme="minorBidi"/>
        </w:rPr>
        <w:t>бенефициаром и</w:t>
      </w:r>
      <w:r w:rsidR="007221EF" w:rsidRPr="001639F7">
        <w:rPr>
          <w:rFonts w:ascii="GHEA Grapalat" w:eastAsiaTheme="minorHAnsi" w:hAnsi="GHEA Grapalat" w:cstheme="minorBidi"/>
        </w:rPr>
        <w:t xml:space="preserve"> принципалом</w:t>
      </w:r>
      <w:r w:rsidRPr="001639F7">
        <w:rPr>
          <w:rFonts w:ascii="GHEA Grapalat" w:eastAsiaTheme="minorHAnsi" w:hAnsi="GHEA Grapalat" w:cstheme="minorBidi"/>
        </w:rPr>
        <w:t xml:space="preserve">    </w:t>
      </w:r>
    </w:p>
    <w:p w:rsidR="00981DE4" w:rsidRPr="001639F7" w:rsidDel="00B175CA" w:rsidRDefault="00D02507" w:rsidP="00981DE4">
      <w:pPr>
        <w:pStyle w:val="af4"/>
        <w:shd w:val="clear" w:color="auto" w:fill="FFFFFF"/>
        <w:ind w:firstLine="374"/>
        <w:contextualSpacing/>
        <w:jc w:val="both"/>
        <w:rPr>
          <w:del w:id="20" w:author="Vardan" w:date="2023-07-08T00:19:00Z"/>
          <w:rFonts w:ascii="GHEA Grapalat" w:eastAsiaTheme="minorHAnsi" w:hAnsi="GHEA Grapalat" w:cstheme="minorBidi"/>
        </w:rPr>
      </w:pPr>
      <w:ins w:id="21" w:author="Inesa Kocharyan" w:date="2023-07-06T17:34:00Z">
        <w:del w:id="22" w:author="Vardan" w:date="2023-07-08T00:19:00Z">
          <w:r w:rsidRPr="001639F7" w:rsidDel="00B175CA">
            <w:rPr>
              <w:rFonts w:ascii="GHEA Grapalat" w:eastAsiaTheme="minorHAnsi" w:hAnsi="GHEA Grapalat" w:cstheme="minorBidi"/>
              <w:sz w:val="18"/>
              <w:szCs w:val="18"/>
            </w:rPr>
            <w:delText xml:space="preserve">                                                              </w:delText>
          </w:r>
        </w:del>
      </w:ins>
    </w:p>
    <w:p w:rsidR="00981DE4" w:rsidRPr="001639F7" w:rsidDel="00B175CA" w:rsidRDefault="00981DE4" w:rsidP="00981DE4">
      <w:pPr>
        <w:pStyle w:val="af4"/>
        <w:shd w:val="clear" w:color="auto" w:fill="FFFFFF"/>
        <w:ind w:firstLine="374"/>
        <w:contextualSpacing/>
        <w:jc w:val="both"/>
        <w:rPr>
          <w:del w:id="23" w:author="Vardan" w:date="2023-07-08T00:19:00Z"/>
          <w:rFonts w:ascii="GHEA Grapalat" w:eastAsiaTheme="minorHAnsi" w:hAnsi="GHEA Grapalat" w:cstheme="minorBidi"/>
        </w:rPr>
      </w:pPr>
    </w:p>
    <w:p w:rsidR="00847358" w:rsidRPr="001639F7" w:rsidRDefault="00EC294E" w:rsidP="00847358">
      <w:pPr>
        <w:pStyle w:val="af4"/>
        <w:shd w:val="clear" w:color="auto" w:fill="FFFFFF"/>
        <w:contextualSpacing/>
        <w:jc w:val="both"/>
        <w:rPr>
          <w:rFonts w:ascii="GHEA Grapalat" w:eastAsiaTheme="minorHAnsi" w:hAnsi="GHEA Grapalat" w:cstheme="minorBidi"/>
          <w:lang w:val="hy-AM"/>
        </w:rPr>
      </w:pPr>
      <w:r w:rsidRPr="001639F7">
        <w:rPr>
          <w:rFonts w:ascii="GHEA Grapalat" w:eastAsiaTheme="minorHAnsi" w:hAnsi="GHEA Grapalat" w:cstheme="minorBidi"/>
        </w:rPr>
        <w:t xml:space="preserve">и </w:t>
      </w:r>
      <w:r w:rsidR="00981DE4" w:rsidRPr="001639F7">
        <w:rPr>
          <w:rFonts w:ascii="GHEA Grapalat" w:eastAsiaTheme="minorHAnsi" w:hAnsi="GHEA Grapalat" w:cstheme="minorBidi"/>
        </w:rPr>
        <w:t xml:space="preserve"> </w:t>
      </w:r>
      <w:r w:rsidR="00847358" w:rsidRPr="001639F7">
        <w:rPr>
          <w:rFonts w:ascii="GHEA Grapalat" w:eastAsiaTheme="minorHAnsi" w:hAnsi="GHEA Grapalat" w:cstheme="minorBidi"/>
        </w:rPr>
        <w:t>де</w:t>
      </w:r>
      <w:r w:rsidR="00DB6B5A" w:rsidRPr="001639F7">
        <w:rPr>
          <w:rFonts w:ascii="GHEA Grapalat" w:eastAsiaTheme="minorHAnsi" w:hAnsi="GHEA Grapalat" w:cstheme="minorBidi"/>
        </w:rPr>
        <w:t>й</w:t>
      </w:r>
      <w:r w:rsidR="00847358" w:rsidRPr="001639F7">
        <w:rPr>
          <w:rFonts w:ascii="GHEA Grapalat" w:eastAsiaTheme="minorHAnsi" w:hAnsi="GHEA Grapalat" w:cstheme="minorBidi"/>
        </w:rPr>
        <w:t xml:space="preserve">ствует </w:t>
      </w:r>
      <w:r w:rsidR="00C91D91" w:rsidRPr="001639F7">
        <w:rPr>
          <w:rFonts w:ascii="GHEA Grapalat" w:eastAsiaTheme="minorHAnsi" w:hAnsi="GHEA Grapalat" w:cstheme="minorBidi"/>
          <w:lang w:val="hy-AM"/>
        </w:rPr>
        <w:t xml:space="preserve"> </w:t>
      </w:r>
      <w:r w:rsidR="00DB6B5A" w:rsidRPr="001639F7">
        <w:rPr>
          <w:rFonts w:ascii="GHEA Grapalat" w:eastAsiaTheme="minorHAnsi" w:hAnsi="GHEA Grapalat" w:cstheme="minorBidi"/>
        </w:rPr>
        <w:t>в</w:t>
      </w:r>
      <w:r w:rsidR="00DB6B5A" w:rsidRPr="001639F7">
        <w:rPr>
          <w:rFonts w:ascii="GHEA Grapalat" w:hAnsi="GHEA Grapalat"/>
        </w:rPr>
        <w:t>ключительно</w:t>
      </w:r>
      <w:r w:rsidR="00DB6B5A" w:rsidRPr="001639F7">
        <w:rPr>
          <w:rFonts w:ascii="GHEA Grapalat" w:eastAsiaTheme="minorHAnsi" w:hAnsi="GHEA Grapalat" w:cstheme="minorBidi"/>
        </w:rPr>
        <w:t xml:space="preserve"> </w:t>
      </w:r>
      <w:r w:rsidR="00C91D91" w:rsidRPr="001639F7">
        <w:rPr>
          <w:rFonts w:ascii="GHEA Grapalat" w:eastAsiaTheme="minorHAnsi" w:hAnsi="GHEA Grapalat" w:cstheme="minorBidi"/>
          <w:lang w:val="hy-AM"/>
        </w:rPr>
        <w:t xml:space="preserve"> </w:t>
      </w:r>
      <w:r w:rsidR="00981DE4" w:rsidRPr="001639F7">
        <w:rPr>
          <w:rFonts w:ascii="GHEA Grapalat" w:eastAsiaTheme="minorHAnsi" w:hAnsi="GHEA Grapalat" w:cstheme="minorBidi"/>
        </w:rPr>
        <w:t>до</w:t>
      </w:r>
      <w:r w:rsidRPr="001639F7">
        <w:rPr>
          <w:rFonts w:ascii="GHEA Grapalat" w:eastAsiaTheme="minorHAnsi" w:hAnsi="GHEA Grapalat" w:cstheme="minorBidi"/>
        </w:rPr>
        <w:t xml:space="preserve"> </w:t>
      </w:r>
      <w:r w:rsidR="00C91D91" w:rsidRPr="001639F7">
        <w:rPr>
          <w:rFonts w:ascii="GHEA Grapalat" w:eastAsiaTheme="minorHAnsi" w:hAnsi="GHEA Grapalat" w:cstheme="minorBidi"/>
          <w:lang w:val="hy-AM"/>
        </w:rPr>
        <w:t xml:space="preserve"> </w:t>
      </w:r>
      <w:r w:rsidR="00847358" w:rsidRPr="001639F7">
        <w:rPr>
          <w:rFonts w:ascii="GHEA Grapalat" w:eastAsiaTheme="minorHAnsi" w:hAnsi="GHEA Grapalat" w:cstheme="minorBidi"/>
        </w:rPr>
        <w:t xml:space="preserve">девяностого </w:t>
      </w:r>
      <w:r w:rsidR="00C91D91" w:rsidRPr="001639F7">
        <w:rPr>
          <w:rFonts w:ascii="GHEA Grapalat" w:eastAsiaTheme="minorHAnsi" w:hAnsi="GHEA Grapalat" w:cstheme="minorBidi"/>
          <w:lang w:val="hy-AM"/>
        </w:rPr>
        <w:t xml:space="preserve"> </w:t>
      </w:r>
      <w:r w:rsidR="00847358" w:rsidRPr="001639F7">
        <w:rPr>
          <w:rFonts w:ascii="GHEA Grapalat" w:eastAsiaTheme="minorHAnsi" w:hAnsi="GHEA Grapalat" w:cstheme="minorBidi"/>
        </w:rPr>
        <w:t xml:space="preserve">рабочего </w:t>
      </w:r>
      <w:r w:rsidR="00C91D91" w:rsidRPr="001639F7">
        <w:rPr>
          <w:rFonts w:ascii="GHEA Grapalat" w:eastAsiaTheme="minorHAnsi" w:hAnsi="GHEA Grapalat" w:cstheme="minorBidi"/>
          <w:lang w:val="hy-AM"/>
        </w:rPr>
        <w:t xml:space="preserve"> </w:t>
      </w:r>
      <w:proofErr w:type="gramStart"/>
      <w:r w:rsidR="00847358" w:rsidRPr="001639F7">
        <w:rPr>
          <w:rFonts w:ascii="GHEA Grapalat" w:eastAsiaTheme="minorHAnsi" w:hAnsi="GHEA Grapalat" w:cstheme="minorBidi"/>
        </w:rPr>
        <w:t>дня</w:t>
      </w:r>
      <w:proofErr w:type="gramEnd"/>
      <w:r w:rsidR="00C91D91" w:rsidRPr="001639F7">
        <w:rPr>
          <w:rFonts w:ascii="GHEA Grapalat" w:eastAsiaTheme="minorHAnsi" w:hAnsi="GHEA Grapalat" w:cstheme="minorBidi"/>
          <w:lang w:val="hy-AM"/>
        </w:rPr>
        <w:t xml:space="preserve">   </w:t>
      </w:r>
      <w:r w:rsidR="00847358" w:rsidRPr="001639F7">
        <w:rPr>
          <w:rFonts w:ascii="GHEA Grapalat" w:eastAsiaTheme="minorHAnsi" w:hAnsi="GHEA Grapalat" w:cstheme="minorBidi"/>
        </w:rPr>
        <w:t xml:space="preserve">следующего за днем </w:t>
      </w:r>
    </w:p>
    <w:p w:rsidR="00C91D91" w:rsidRPr="001639F7" w:rsidRDefault="00C91D91" w:rsidP="00847358">
      <w:pPr>
        <w:pStyle w:val="af4"/>
        <w:shd w:val="clear" w:color="auto" w:fill="FFFFFF"/>
        <w:contextualSpacing/>
        <w:jc w:val="both"/>
        <w:rPr>
          <w:rFonts w:ascii="GHEA Grapalat" w:eastAsiaTheme="minorHAnsi" w:hAnsi="GHEA Grapalat" w:cstheme="minorBidi"/>
          <w:sz w:val="18"/>
          <w:szCs w:val="18"/>
          <w:lang w:val="hy-AM"/>
        </w:rPr>
      </w:pPr>
    </w:p>
    <w:p w:rsidR="007221EF" w:rsidRPr="001639F7" w:rsidRDefault="003969F5" w:rsidP="00313F79">
      <w:pPr>
        <w:pStyle w:val="af4"/>
        <w:shd w:val="clear" w:color="auto" w:fill="FFFFFF"/>
        <w:contextualSpacing/>
        <w:jc w:val="center"/>
        <w:rPr>
          <w:rFonts w:eastAsiaTheme="minorHAnsi" w:cstheme="minorBidi"/>
        </w:rPr>
      </w:pPr>
      <w:r w:rsidRPr="001639F7">
        <w:rPr>
          <w:rFonts w:ascii="GHEA Grapalat" w:eastAsiaTheme="minorHAnsi" w:hAnsi="GHEA Grapalat" w:cstheme="minorBidi"/>
          <w:lang w:val="hy-AM"/>
        </w:rPr>
        <w:t>--------------------------------------------------------</w:t>
      </w:r>
      <w:r w:rsidR="007221EF" w:rsidRPr="001639F7">
        <w:rPr>
          <w:rFonts w:ascii="GHEA Grapalat" w:eastAsiaTheme="minorHAnsi" w:hAnsi="GHEA Grapalat" w:cstheme="minorBidi"/>
        </w:rPr>
        <w:t>------------------</w:t>
      </w:r>
      <w:r w:rsidR="00DB6B5A" w:rsidRPr="001639F7">
        <w:rPr>
          <w:rFonts w:ascii="GHEA Grapalat" w:eastAsiaTheme="minorHAnsi" w:hAnsi="GHEA Grapalat" w:cstheme="minorBidi"/>
          <w:lang w:val="hy-AM"/>
        </w:rPr>
        <w:t>----------------------</w:t>
      </w:r>
      <w:r w:rsidR="00AE7DD6" w:rsidRPr="001639F7">
        <w:rPr>
          <w:rFonts w:eastAsiaTheme="minorHAnsi" w:cstheme="minorBidi"/>
        </w:rPr>
        <w:t xml:space="preserve"> </w:t>
      </w:r>
      <w:r w:rsidR="00DB6B5A" w:rsidRPr="001639F7">
        <w:rPr>
          <w:rFonts w:eastAsiaTheme="minorHAnsi" w:cstheme="minorBidi"/>
          <w:lang w:val="hy-AM"/>
        </w:rPr>
        <w:t>.</w:t>
      </w:r>
      <w:r w:rsidR="00AE7DD6" w:rsidRPr="001639F7">
        <w:rPr>
          <w:rFonts w:eastAsiaTheme="minorHAnsi" w:cstheme="minorBidi"/>
        </w:rPr>
        <w:t xml:space="preserve"> </w:t>
      </w:r>
      <w:r w:rsidR="007221EF" w:rsidRPr="001639F7">
        <w:rPr>
          <w:rFonts w:eastAsiaTheme="minorHAnsi" w:cstheme="minorBidi"/>
        </w:rPr>
        <w:t xml:space="preserve">          </w:t>
      </w:r>
      <w:r w:rsidR="00590596" w:rsidRPr="001639F7">
        <w:rPr>
          <w:rFonts w:ascii="GHEA Grapalat" w:hAnsi="GHEA Grapalat"/>
          <w:sz w:val="16"/>
          <w:szCs w:val="16"/>
        </w:rPr>
        <w:t>крайний</w:t>
      </w:r>
      <w:r w:rsidR="007221EF" w:rsidRPr="001639F7">
        <w:rPr>
          <w:rFonts w:ascii="GHEA Grapalat" w:hAnsi="GHEA Grapalat"/>
          <w:sz w:val="16"/>
          <w:szCs w:val="16"/>
        </w:rPr>
        <w:t xml:space="preserve"> срок</w:t>
      </w:r>
      <w:r w:rsidR="007221EF" w:rsidRPr="001639F7">
        <w:rPr>
          <w:rFonts w:ascii="GHEA Grapalat" w:eastAsiaTheme="minorHAnsi" w:hAnsi="GHEA Grapalat" w:cstheme="minorBidi"/>
          <w:sz w:val="16"/>
          <w:szCs w:val="16"/>
        </w:rPr>
        <w:t xml:space="preserve"> поставки товаров</w:t>
      </w:r>
      <w:r w:rsidR="007221EF" w:rsidRPr="001639F7">
        <w:rPr>
          <w:rFonts w:ascii="GHEA Grapalat" w:eastAsiaTheme="minorHAnsi" w:hAnsi="GHEA Grapalat" w:cstheme="minorBidi"/>
          <w:sz w:val="16"/>
          <w:szCs w:val="16"/>
          <w:lang w:val="hy-AM"/>
        </w:rPr>
        <w:t>, предусмотренн</w:t>
      </w:r>
      <w:proofErr w:type="spellStart"/>
      <w:r w:rsidR="00D87850" w:rsidRPr="001639F7">
        <w:rPr>
          <w:rFonts w:ascii="GHEA Grapalat" w:eastAsiaTheme="minorHAnsi" w:hAnsi="GHEA Grapalat" w:cstheme="minorBidi"/>
          <w:sz w:val="16"/>
          <w:szCs w:val="16"/>
        </w:rPr>
        <w:t>ый</w:t>
      </w:r>
      <w:proofErr w:type="spellEnd"/>
      <w:r w:rsidR="00D87850" w:rsidRPr="001639F7">
        <w:rPr>
          <w:rFonts w:ascii="GHEA Grapalat" w:eastAsiaTheme="minorHAnsi" w:hAnsi="GHEA Grapalat" w:cstheme="minorBidi"/>
          <w:sz w:val="16"/>
          <w:szCs w:val="16"/>
        </w:rPr>
        <w:t xml:space="preserve"> </w:t>
      </w:r>
      <w:r w:rsidR="007221EF" w:rsidRPr="001639F7">
        <w:rPr>
          <w:rFonts w:ascii="GHEA Grapalat" w:eastAsiaTheme="minorHAnsi" w:hAnsi="GHEA Grapalat" w:cstheme="minorBidi"/>
          <w:sz w:val="16"/>
          <w:szCs w:val="16"/>
          <w:lang w:val="hy-AM"/>
        </w:rPr>
        <w:t>заключаемым договором</w:t>
      </w:r>
    </w:p>
    <w:p w:rsidR="004241CA" w:rsidRPr="001639F7" w:rsidRDefault="00DD6FE8" w:rsidP="00DD6FE8">
      <w:pPr>
        <w:pStyle w:val="af4"/>
        <w:shd w:val="clear" w:color="auto" w:fill="FFFFFF"/>
        <w:contextualSpacing/>
        <w:jc w:val="both"/>
        <w:rPr>
          <w:ins w:id="24" w:author="Inesa Kocharyan" w:date="2023-07-06T17:36:00Z"/>
          <w:rFonts w:ascii="GHEA Grapalat" w:eastAsiaTheme="minorHAnsi" w:hAnsi="GHEA Grapalat" w:cstheme="minorBidi"/>
        </w:rPr>
      </w:pPr>
      <w:r w:rsidRPr="001639F7">
        <w:rPr>
          <w:rFonts w:ascii="GHEA Grapalat" w:eastAsiaTheme="minorHAnsi" w:hAnsi="GHEA Grapalat" w:cstheme="minorBidi"/>
        </w:rPr>
        <w:lastRenderedPageBreak/>
        <w:t>В день предоставления гарантии лицо</w:t>
      </w:r>
      <w:r w:rsidR="004E762C" w:rsidRPr="001639F7">
        <w:rPr>
          <w:rFonts w:ascii="GHEA Grapalat" w:eastAsiaTheme="minorHAnsi" w:hAnsi="GHEA Grapalat" w:cstheme="minorBidi"/>
        </w:rPr>
        <w:t>,</w:t>
      </w:r>
      <w:r w:rsidRPr="001639F7">
        <w:rPr>
          <w:rFonts w:ascii="GHEA Grapalat" w:eastAsiaTheme="minorHAnsi" w:hAnsi="GHEA Grapalat" w:cstheme="minorBidi"/>
        </w:rPr>
        <w:t xml:space="preserve"> выдающее гарантию</w:t>
      </w:r>
      <w:r w:rsidR="004E762C" w:rsidRPr="001639F7">
        <w:rPr>
          <w:rFonts w:ascii="GHEA Grapalat" w:eastAsiaTheme="minorHAnsi" w:hAnsi="GHEA Grapalat" w:cstheme="minorBidi"/>
        </w:rPr>
        <w:t>,</w:t>
      </w:r>
      <w:r w:rsidRPr="001639F7">
        <w:rPr>
          <w:rFonts w:ascii="GHEA Grapalat" w:eastAsiaTheme="minorHAnsi" w:hAnsi="GHEA Grapalat" w:cstheme="minorBidi"/>
        </w:rPr>
        <w:t xml:space="preserve"> </w:t>
      </w:r>
      <w:r w:rsidR="0050518D" w:rsidRPr="001639F7">
        <w:rPr>
          <w:rFonts w:ascii="GHEA Grapalat" w:eastAsiaTheme="minorHAnsi" w:hAnsi="GHEA Grapalat" w:cstheme="minorBidi"/>
        </w:rPr>
        <w:t>с официального адреса</w:t>
      </w:r>
      <w:r w:rsidR="0050518D" w:rsidRPr="001639F7">
        <w:rPr>
          <w:rFonts w:ascii="GHEA Grapalat" w:eastAsiaTheme="minorHAnsi" w:hAnsi="GHEA Grapalat" w:cstheme="minorBidi"/>
          <w:lang w:val="hy-AM"/>
        </w:rPr>
        <w:t xml:space="preserve"> </w:t>
      </w:r>
      <w:r w:rsidR="0050518D" w:rsidRPr="001639F7">
        <w:rPr>
          <w:rFonts w:ascii="GHEA Grapalat" w:eastAsiaTheme="minorHAnsi" w:hAnsi="GHEA Grapalat" w:cstheme="minorBidi"/>
        </w:rPr>
        <w:t xml:space="preserve">электронной почты высылает </w:t>
      </w:r>
      <w:r w:rsidR="00780196" w:rsidRPr="001639F7">
        <w:rPr>
          <w:rFonts w:ascii="GHEA Grapalat" w:eastAsiaTheme="minorHAnsi" w:hAnsi="GHEA Grapalat" w:cstheme="minorBidi"/>
        </w:rPr>
        <w:t>воспроизведенный (отсканированный) с оригинала</w:t>
      </w:r>
      <w:r w:rsidR="004E762C" w:rsidRPr="001639F7">
        <w:rPr>
          <w:rFonts w:ascii="GHEA Grapalat" w:eastAsiaTheme="minorHAnsi" w:hAnsi="GHEA Grapalat" w:cstheme="minorBidi"/>
        </w:rPr>
        <w:t xml:space="preserve"> настоящей гарантии</w:t>
      </w:r>
      <w:r w:rsidR="00780196" w:rsidRPr="001639F7">
        <w:rPr>
          <w:rFonts w:ascii="GHEA Grapalat" w:eastAsiaTheme="minorHAnsi" w:hAnsi="GHEA Grapalat" w:cstheme="minorBidi"/>
        </w:rPr>
        <w:t xml:space="preserve"> вариант</w:t>
      </w:r>
      <w:r w:rsidRPr="001639F7">
        <w:rPr>
          <w:rFonts w:ascii="GHEA Grapalat" w:eastAsiaTheme="minorHAnsi" w:hAnsi="GHEA Grapalat" w:cstheme="minorBidi"/>
        </w:rPr>
        <w:t xml:space="preserve"> </w:t>
      </w:r>
      <w:r w:rsidR="00780196" w:rsidRPr="001639F7">
        <w:rPr>
          <w:rFonts w:ascii="GHEA Grapalat" w:eastAsiaTheme="minorHAnsi" w:hAnsi="GHEA Grapalat" w:cstheme="minorBidi"/>
        </w:rPr>
        <w:t xml:space="preserve">также </w:t>
      </w:r>
      <w:r w:rsidRPr="001639F7">
        <w:rPr>
          <w:rFonts w:ascii="GHEA Grapalat" w:eastAsiaTheme="minorHAnsi" w:hAnsi="GHEA Grapalat" w:cstheme="minorBidi"/>
        </w:rPr>
        <w:t xml:space="preserve">на адрес </w:t>
      </w:r>
      <w:r w:rsidR="00B74476" w:rsidRPr="001639F7">
        <w:rPr>
          <w:rFonts w:ascii="GHEA Grapalat" w:eastAsiaTheme="minorHAnsi" w:hAnsi="GHEA Grapalat" w:cstheme="minorBidi"/>
        </w:rPr>
        <w:t xml:space="preserve">электронной почты секретаря оценочной комиссии </w:t>
      </w:r>
      <w:r w:rsidR="00F7555C" w:rsidRPr="001639F7">
        <w:rPr>
          <w:rFonts w:ascii="GHEA Grapalat" w:eastAsiaTheme="minorHAnsi" w:hAnsi="GHEA Grapalat" w:cstheme="minorBidi"/>
          <w:lang w:val="hy-AM"/>
        </w:rPr>
        <w:t>---------------------------------------</w:t>
      </w:r>
      <w:r w:rsidR="00B74476" w:rsidRPr="001639F7">
        <w:rPr>
          <w:rFonts w:ascii="GHEA Grapalat" w:eastAsiaTheme="minorHAnsi" w:hAnsi="GHEA Grapalat" w:cstheme="minorBidi"/>
        </w:rPr>
        <w:t xml:space="preserve">указанный </w:t>
      </w:r>
      <w:proofErr w:type="gramStart"/>
      <w:r w:rsidR="00B74476" w:rsidRPr="001639F7">
        <w:rPr>
          <w:rFonts w:ascii="GHEA Grapalat" w:eastAsiaTheme="minorHAnsi" w:hAnsi="GHEA Grapalat" w:cstheme="minorBidi"/>
        </w:rPr>
        <w:t>в</w:t>
      </w:r>
      <w:proofErr w:type="gramEnd"/>
      <w:r w:rsidR="00B74476" w:rsidRPr="001639F7">
        <w:rPr>
          <w:rFonts w:ascii="GHEA Grapalat" w:eastAsiaTheme="minorHAnsi" w:hAnsi="GHEA Grapalat" w:cstheme="minorBidi"/>
        </w:rPr>
        <w:t xml:space="preserve"> </w:t>
      </w:r>
    </w:p>
    <w:p w:rsidR="004241CA" w:rsidRPr="001639F7" w:rsidRDefault="004241CA" w:rsidP="00DD6FE8">
      <w:pPr>
        <w:pStyle w:val="af4"/>
        <w:shd w:val="clear" w:color="auto" w:fill="FFFFFF"/>
        <w:contextualSpacing/>
        <w:jc w:val="both"/>
        <w:rPr>
          <w:ins w:id="25" w:author="Inesa Kocharyan" w:date="2023-07-06T17:36:00Z"/>
          <w:rFonts w:ascii="GHEA Grapalat" w:eastAsiaTheme="minorHAnsi" w:hAnsi="GHEA Grapalat" w:cstheme="minorBidi"/>
        </w:rPr>
      </w:pPr>
      <w:r w:rsidRPr="001639F7">
        <w:rPr>
          <w:rStyle w:val="af5"/>
          <w:b w:val="0"/>
          <w:bCs w:val="0"/>
          <w:sz w:val="20"/>
          <w:szCs w:val="20"/>
        </w:rPr>
        <w:t xml:space="preserve">                                                                              адрес эл. почты секретаря</w:t>
      </w:r>
    </w:p>
    <w:p w:rsidR="00DD6FE8" w:rsidRPr="001639F7" w:rsidRDefault="00B74476" w:rsidP="00DD6FE8">
      <w:pPr>
        <w:pStyle w:val="af4"/>
        <w:shd w:val="clear" w:color="auto" w:fill="FFFFFF"/>
        <w:contextualSpacing/>
        <w:jc w:val="both"/>
        <w:rPr>
          <w:rFonts w:ascii="GHEA Grapalat" w:eastAsiaTheme="minorHAnsi" w:hAnsi="GHEA Grapalat" w:cstheme="minorBidi"/>
        </w:rPr>
      </w:pPr>
      <w:r w:rsidRPr="001639F7">
        <w:rPr>
          <w:rFonts w:ascii="GHEA Grapalat" w:eastAsiaTheme="minorHAnsi" w:hAnsi="GHEA Grapalat" w:cstheme="minorBidi"/>
        </w:rPr>
        <w:t xml:space="preserve">приглашении к процедуре закупок, организованной под </w:t>
      </w:r>
      <w:proofErr w:type="gramStart"/>
      <w:r w:rsidRPr="001639F7">
        <w:rPr>
          <w:rFonts w:ascii="GHEA Grapalat" w:eastAsiaTheme="minorHAnsi" w:hAnsi="GHEA Grapalat" w:cstheme="minorBidi"/>
        </w:rPr>
        <w:t>кодом</w:t>
      </w:r>
      <w:proofErr w:type="gramEnd"/>
      <w:r w:rsidRPr="001639F7">
        <w:rPr>
          <w:rFonts w:ascii="GHEA Grapalat" w:eastAsiaTheme="minorHAnsi" w:hAnsi="GHEA Grapalat" w:cstheme="minorBidi"/>
        </w:rPr>
        <w:t xml:space="preserve"> упомянут</w:t>
      </w:r>
      <w:r w:rsidR="001E4A4E" w:rsidRPr="001639F7">
        <w:rPr>
          <w:rFonts w:ascii="GHEA Grapalat" w:eastAsiaTheme="minorHAnsi" w:hAnsi="GHEA Grapalat" w:cstheme="minorBidi"/>
        </w:rPr>
        <w:t>ы</w:t>
      </w:r>
      <w:r w:rsidRPr="001639F7">
        <w:rPr>
          <w:rFonts w:ascii="GHEA Grapalat" w:eastAsiaTheme="minorHAnsi" w:hAnsi="GHEA Grapalat" w:cstheme="minorBidi"/>
        </w:rPr>
        <w:t>м в пункте 1 настоящей гарантии</w:t>
      </w:r>
      <w:r w:rsidRPr="001639F7">
        <w:rPr>
          <w:rFonts w:ascii="GHEA Grapalat" w:eastAsiaTheme="minorHAnsi" w:hAnsi="GHEA Grapalat" w:cstheme="minorBidi"/>
          <w:lang w:val="hy-AM"/>
        </w:rPr>
        <w:t>.</w:t>
      </w:r>
      <w:r w:rsidR="00DD6FE8" w:rsidRPr="001639F7">
        <w:rPr>
          <w:rFonts w:ascii="GHEA Grapalat" w:eastAsiaTheme="minorHAnsi" w:hAnsi="GHEA Grapalat" w:cstheme="minorBidi"/>
        </w:rPr>
        <w:t xml:space="preserve"> </w:t>
      </w:r>
    </w:p>
    <w:p w:rsidR="007B3F5F" w:rsidRPr="001639F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1639F7" w:rsidRDefault="007B3F5F" w:rsidP="007B3F5F">
      <w:pPr>
        <w:pStyle w:val="af4"/>
        <w:shd w:val="clear" w:color="auto" w:fill="FFFFFF"/>
        <w:ind w:firstLine="374"/>
        <w:contextualSpacing/>
        <w:jc w:val="both"/>
        <w:rPr>
          <w:rFonts w:ascii="GHEA Grapalat" w:eastAsiaTheme="minorHAnsi" w:hAnsi="GHEA Grapalat" w:cstheme="minorBidi"/>
        </w:rPr>
      </w:pPr>
      <w:r w:rsidRPr="001639F7">
        <w:rPr>
          <w:rFonts w:ascii="GHEA Grapalat" w:eastAsiaTheme="minorHAnsi" w:hAnsi="GHEA Grapalat" w:cstheme="minorBidi"/>
        </w:rPr>
        <w:t>1) копии заключенного договора N</w:t>
      </w:r>
      <w:r w:rsidRPr="001639F7">
        <w:rPr>
          <w:rFonts w:ascii="GHEA Grapalat" w:eastAsiaTheme="minorHAnsi" w:hAnsi="GHEA Grapalat" w:cstheme="minorBidi"/>
          <w:lang w:val="hy-AM"/>
        </w:rPr>
        <w:t xml:space="preserve"> </w:t>
      </w:r>
      <w:r w:rsidRPr="001639F7">
        <w:rPr>
          <w:rFonts w:ascii="GHEA Grapalat" w:eastAsiaTheme="minorHAnsi" w:hAnsi="GHEA Grapalat" w:cstheme="minorBidi"/>
        </w:rPr>
        <w:t xml:space="preserve">_____________________, включая </w:t>
      </w:r>
    </w:p>
    <w:p w:rsidR="007B3F5F" w:rsidRPr="001639F7" w:rsidRDefault="007B3F5F" w:rsidP="007B3F5F">
      <w:pPr>
        <w:pStyle w:val="af4"/>
        <w:shd w:val="clear" w:color="auto" w:fill="FFFFFF"/>
        <w:contextualSpacing/>
        <w:jc w:val="both"/>
        <w:rPr>
          <w:rFonts w:ascii="GHEA Grapalat" w:eastAsiaTheme="minorHAnsi" w:hAnsi="GHEA Grapalat" w:cstheme="minorBidi"/>
          <w:sz w:val="18"/>
          <w:szCs w:val="18"/>
        </w:rPr>
      </w:pPr>
      <w:r w:rsidRPr="001639F7">
        <w:rPr>
          <w:rFonts w:eastAsiaTheme="minorHAnsi" w:cstheme="minorBidi"/>
        </w:rPr>
        <w:t xml:space="preserve">                                                               </w:t>
      </w:r>
      <w:r w:rsidRPr="001639F7">
        <w:rPr>
          <w:rFonts w:ascii="GHEA Grapalat" w:eastAsiaTheme="minorHAnsi" w:hAnsi="GHEA Grapalat" w:cstheme="minorBidi"/>
          <w:sz w:val="18"/>
          <w:szCs w:val="18"/>
        </w:rPr>
        <w:t xml:space="preserve">номер </w:t>
      </w:r>
      <w:proofErr w:type="gramStart"/>
      <w:r w:rsidRPr="001639F7">
        <w:rPr>
          <w:rFonts w:ascii="GHEA Grapalat" w:eastAsiaTheme="minorHAnsi" w:hAnsi="GHEA Grapalat" w:cstheme="minorBidi"/>
          <w:sz w:val="18"/>
          <w:szCs w:val="18"/>
        </w:rPr>
        <w:t>заключаемого</w:t>
      </w:r>
      <w:proofErr w:type="gramEnd"/>
      <w:r w:rsidRPr="001639F7">
        <w:rPr>
          <w:rFonts w:ascii="GHEA Grapalat" w:eastAsiaTheme="minorHAnsi" w:hAnsi="GHEA Grapalat" w:cstheme="minorBidi"/>
          <w:sz w:val="18"/>
          <w:szCs w:val="18"/>
        </w:rPr>
        <w:t xml:space="preserve"> </w:t>
      </w:r>
      <w:proofErr w:type="spellStart"/>
      <w:r w:rsidRPr="001639F7">
        <w:rPr>
          <w:rFonts w:ascii="GHEA Grapalat" w:eastAsiaTheme="minorHAnsi" w:hAnsi="GHEA Grapalat" w:cstheme="minorBidi"/>
          <w:sz w:val="18"/>
          <w:szCs w:val="18"/>
        </w:rPr>
        <w:t>договара</w:t>
      </w:r>
      <w:proofErr w:type="spellEnd"/>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копии внесенных  в него изменений, дополнительных соглашений,</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1639F7">
        <w:rPr>
          <w:rFonts w:ascii="GHEA Grapalat" w:eastAsiaTheme="minorHAnsi" w:hAnsi="GHEA Grapalat" w:cstheme="minorBidi"/>
        </w:rPr>
        <w:t>бюллетене</w:t>
      </w:r>
      <w:proofErr w:type="gramEnd"/>
      <w:r w:rsidRPr="001639F7">
        <w:rPr>
          <w:rFonts w:ascii="GHEA Grapalat" w:eastAsiaTheme="minorHAnsi" w:hAnsi="GHEA Grapalat" w:cstheme="minorBidi"/>
        </w:rPr>
        <w:t xml:space="preserve"> действующем по адресу </w:t>
      </w:r>
      <w:hyperlink r:id="rId10" w:history="1">
        <w:r w:rsidR="00702A06" w:rsidRPr="001639F7">
          <w:rPr>
            <w:rStyle w:val="a9"/>
            <w:rFonts w:ascii="GHEA Grapalat" w:hAnsi="GHEA Grapalat"/>
            <w:color w:val="auto"/>
            <w:sz w:val="20"/>
            <w:szCs w:val="20"/>
            <w:lang w:val="hy-AM"/>
          </w:rPr>
          <w:t>www.procurement.am</w:t>
        </w:r>
      </w:hyperlink>
      <w:r w:rsidRPr="001639F7">
        <w:rPr>
          <w:rFonts w:ascii="GHEA Grapalat" w:eastAsiaTheme="minorHAnsi" w:hAnsi="GHEA Grapalat" w:cstheme="minorBidi"/>
        </w:rPr>
        <w:t xml:space="preserve"> .</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7.</w:t>
      </w:r>
      <w:r w:rsidRPr="001639F7">
        <w:t xml:space="preserve"> </w:t>
      </w:r>
      <w:r w:rsidRPr="001639F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8.</w:t>
      </w:r>
      <w:r w:rsidRPr="001639F7">
        <w:t xml:space="preserve"> </w:t>
      </w:r>
      <w:r w:rsidRPr="001639F7">
        <w:rPr>
          <w:rFonts w:ascii="GHEA Grapalat" w:eastAsiaTheme="minorHAnsi" w:hAnsi="GHEA Grapalat" w:cstheme="minorBidi"/>
        </w:rPr>
        <w:t>Лицо, выдающее гарантию, отклоняет требование бенефициара, если:</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1639F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1639F7">
        <w:rPr>
          <w:rFonts w:ascii="GHEA Grapalat" w:eastAsiaTheme="minorHAnsi" w:hAnsi="GHEA Grapalat" w:cstheme="minorBidi"/>
        </w:rPr>
        <w:t>2) требование представлено по истечении срока, установленного гарантией.</w:t>
      </w:r>
    </w:p>
    <w:p w:rsidR="007B3F5F" w:rsidRPr="001639F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1639F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1639F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1639F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1639F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1639F7"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639F7">
        <w:rPr>
          <w:rFonts w:ascii="GHEA Grapalat" w:hAnsi="GHEA Grapalat"/>
          <w:sz w:val="20"/>
          <w:szCs w:val="20"/>
          <w:lang w:val="hy-AM"/>
        </w:rPr>
        <w:t>Руководитель исполнительного органа</w:t>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p>
    <w:p w:rsidR="007B3F5F" w:rsidRPr="001639F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1639F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1639F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r w:rsidRPr="001639F7">
        <w:rPr>
          <w:rFonts w:ascii="GHEA Grapalat" w:hAnsi="GHEA Grapalat"/>
          <w:sz w:val="20"/>
          <w:szCs w:val="20"/>
          <w:u w:val="single"/>
          <w:lang w:val="hy-AM"/>
        </w:rPr>
        <w:tab/>
      </w:r>
    </w:p>
    <w:p w:rsidR="007B3F5F" w:rsidRPr="001639F7" w:rsidRDefault="007B3F5F" w:rsidP="007B3F5F">
      <w:pPr>
        <w:pStyle w:val="af4"/>
        <w:shd w:val="clear" w:color="auto" w:fill="FFFFFF"/>
        <w:spacing w:before="0" w:beforeAutospacing="0" w:after="0" w:afterAutospacing="0"/>
        <w:rPr>
          <w:rFonts w:ascii="GHEA Grapalat" w:hAnsi="GHEA Grapalat" w:cs="Sylfaen"/>
          <w:vertAlign w:val="superscript"/>
        </w:rPr>
      </w:pPr>
      <w:r w:rsidRPr="001639F7">
        <w:rPr>
          <w:rFonts w:ascii="GHEA Grapalat" w:hAnsi="GHEA Grapalat" w:cs="Sylfaen"/>
          <w:vertAlign w:val="superscript"/>
          <w:lang w:val="hy-AM"/>
        </w:rPr>
        <w:t xml:space="preserve">                                                        </w:t>
      </w:r>
      <w:r w:rsidRPr="001639F7">
        <w:rPr>
          <w:rFonts w:ascii="GHEA Grapalat" w:hAnsi="GHEA Grapalat" w:cs="Sylfaen"/>
          <w:vertAlign w:val="superscript"/>
        </w:rPr>
        <w:t>число, месяц, год</w:t>
      </w: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1639F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1639F7" w:rsidRDefault="00CF2692" w:rsidP="00B46D58">
      <w:pPr>
        <w:widowControl w:val="0"/>
        <w:spacing w:after="160"/>
        <w:ind w:left="567" w:right="565"/>
        <w:jc w:val="center"/>
        <w:rPr>
          <w:rFonts w:ascii="GHEA Grapalat" w:hAnsi="GHEA Grapalat"/>
          <w:b/>
        </w:rPr>
      </w:pPr>
    </w:p>
    <w:p w:rsidR="007B3F5F" w:rsidRPr="001639F7" w:rsidRDefault="007B3F5F" w:rsidP="00B766F5">
      <w:pPr>
        <w:widowControl w:val="0"/>
        <w:spacing w:after="160"/>
        <w:ind w:right="565"/>
        <w:rPr>
          <w:rFonts w:ascii="GHEA Grapalat" w:hAnsi="GHEA Grapalat"/>
          <w:b/>
        </w:rPr>
      </w:pPr>
    </w:p>
    <w:p w:rsidR="00321031" w:rsidRPr="00B66912" w:rsidRDefault="00321031" w:rsidP="00B766F5">
      <w:pPr>
        <w:jc w:val="right"/>
        <w:rPr>
          <w:rFonts w:ascii="GHEA Grapalat" w:hAnsi="GHEA Grapalat"/>
          <w:b/>
        </w:rPr>
      </w:pPr>
      <w:r w:rsidRPr="00B66912">
        <w:rPr>
          <w:rFonts w:ascii="GHEA Grapalat" w:hAnsi="GHEA Grapalat"/>
          <w:b/>
        </w:rPr>
        <w:t>Приложение № 4</w:t>
      </w:r>
      <w:r w:rsidR="00BC16C0" w:rsidRPr="00B66912">
        <w:rPr>
          <w:rFonts w:ascii="GHEA Grapalat" w:hAnsi="GHEA Grapalat"/>
          <w:b/>
          <w:lang w:val="hy-AM"/>
        </w:rPr>
        <w:t>.</w:t>
      </w:r>
      <w:r w:rsidR="0080548D" w:rsidRPr="00B66912">
        <w:rPr>
          <w:rFonts w:ascii="GHEA Grapalat" w:hAnsi="GHEA Grapalat"/>
          <w:b/>
        </w:rPr>
        <w:t>1</w:t>
      </w:r>
    </w:p>
    <w:p w:rsidR="00ED4F19" w:rsidRDefault="00ED4F19" w:rsidP="00ED4F19">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B66912" w:rsidRDefault="00ED4F19" w:rsidP="00ED4F19">
      <w:pPr>
        <w:widowControl w:val="0"/>
        <w:spacing w:after="160"/>
        <w:ind w:firstLine="567"/>
        <w:jc w:val="right"/>
        <w:rPr>
          <w:rFonts w:ascii="GHEA Grapalat" w:hAnsi="GHEA Grapalat"/>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321031" w:rsidRPr="00B66912">
        <w:rPr>
          <w:rFonts w:ascii="GHEA Grapalat" w:hAnsi="GHEA Grapalat" w:cs="Arial"/>
          <w:b/>
        </w:rPr>
        <w:br/>
      </w:r>
      <w:r w:rsidR="00321031" w:rsidRPr="00B66912">
        <w:rPr>
          <w:rFonts w:ascii="GHEA Grapalat" w:hAnsi="GHEA Grapalat"/>
          <w:b/>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p>
    <w:p w:rsidR="00321031" w:rsidRPr="0014636E" w:rsidRDefault="00321031" w:rsidP="00B66912">
      <w:pPr>
        <w:widowControl w:val="0"/>
        <w:spacing w:after="160"/>
        <w:ind w:firstLine="567"/>
        <w:jc w:val="center"/>
        <w:rPr>
          <w:rFonts w:ascii="GHEA Grapalat" w:hAnsi="GHEA Grapalat"/>
          <w:lang w:val="hy-AM"/>
        </w:rPr>
      </w:pPr>
      <w:r w:rsidRPr="0014636E">
        <w:rPr>
          <w:rFonts w:ascii="GHEA Grapalat" w:hAnsi="GHEA Grapalat"/>
        </w:rPr>
        <w:t xml:space="preserve">ГАРАНТИЯ </w:t>
      </w:r>
      <w:r w:rsidRPr="0014636E">
        <w:rPr>
          <w:rFonts w:ascii="GHEA Grapalat" w:hAnsi="GHEA Grapalat"/>
          <w:lang w:val="en-US"/>
        </w:rPr>
        <w:t>N</w:t>
      </w:r>
      <w:r w:rsidRPr="0014636E">
        <w:rPr>
          <w:rFonts w:ascii="GHEA Grapalat" w:hAnsi="GHEA Grapalat"/>
          <w:lang w:val="hy-AM"/>
        </w:rPr>
        <w:t>________</w:t>
      </w:r>
    </w:p>
    <w:p w:rsidR="00321031" w:rsidRPr="0014636E" w:rsidRDefault="00321031" w:rsidP="00321031">
      <w:pPr>
        <w:widowControl w:val="0"/>
        <w:spacing w:after="160"/>
        <w:ind w:left="567" w:right="565"/>
        <w:jc w:val="center"/>
        <w:rPr>
          <w:rFonts w:ascii="GHEA Grapalat" w:hAnsi="GHEA Grapalat"/>
          <w:b/>
        </w:rPr>
      </w:pPr>
      <w:r w:rsidRPr="0014636E">
        <w:rPr>
          <w:rFonts w:ascii="GHEA Grapalat" w:hAnsi="GHEA Grapalat"/>
          <w:b/>
        </w:rPr>
        <w:t>(обеспечение квалификации)</w:t>
      </w:r>
    </w:p>
    <w:p w:rsidR="00321031" w:rsidRPr="0014636E" w:rsidRDefault="00321031" w:rsidP="0032103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4636E">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14636E">
        <w:rPr>
          <w:rFonts w:ascii="GHEA Grapalat" w:eastAsiaTheme="minorHAnsi" w:hAnsi="GHEA Grapalat" w:cstheme="minorBidi"/>
        </w:rPr>
        <w:t xml:space="preserve"> (далее-договор)</w:t>
      </w:r>
      <w:r w:rsidRPr="0014636E">
        <w:rPr>
          <w:rFonts w:ascii="GHEA Grapalat" w:eastAsiaTheme="minorHAnsi" w:hAnsi="GHEA Grapalat" w:cstheme="minorBidi"/>
        </w:rPr>
        <w:t xml:space="preserve">    </w:t>
      </w:r>
      <w:r w:rsidRPr="0014636E">
        <w:rPr>
          <w:rFonts w:eastAsiaTheme="minorHAnsi" w:cstheme="minorBidi"/>
        </w:rPr>
        <w:t xml:space="preserve"> N</w:t>
      </w:r>
      <w:r w:rsidRPr="0014636E">
        <w:rPr>
          <w:rFonts w:eastAsiaTheme="minorHAnsi" w:cstheme="minorBidi"/>
          <w:lang w:val="hy-AM"/>
        </w:rPr>
        <w:t xml:space="preserve">  </w:t>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rPr>
        <w:t xml:space="preserve">                                                                    </w:t>
      </w:r>
    </w:p>
    <w:p w:rsidR="00321031" w:rsidRPr="0014636E" w:rsidRDefault="00321031" w:rsidP="00321031">
      <w:pPr>
        <w:pStyle w:val="af4"/>
        <w:shd w:val="clear" w:color="auto" w:fill="FFFFFF"/>
        <w:spacing w:before="0" w:beforeAutospacing="0" w:after="0" w:afterAutospacing="0"/>
        <w:ind w:left="-142"/>
        <w:rPr>
          <w:rStyle w:val="af5"/>
          <w:rFonts w:ascii="GHEA Grapalat" w:hAnsi="GHEA Grapalat"/>
          <w:b w:val="0"/>
          <w:sz w:val="18"/>
          <w:szCs w:val="18"/>
        </w:rPr>
      </w:pPr>
      <w:r w:rsidRPr="0014636E">
        <w:rPr>
          <w:rStyle w:val="af5"/>
          <w:rFonts w:ascii="GHEA Grapalat" w:hAnsi="GHEA Grapalat"/>
          <w:b w:val="0"/>
          <w:sz w:val="18"/>
          <w:szCs w:val="18"/>
          <w:lang w:val="hy-AM"/>
        </w:rPr>
        <w:tab/>
      </w:r>
      <w:r w:rsidRPr="0014636E">
        <w:rPr>
          <w:rStyle w:val="af5"/>
          <w:rFonts w:ascii="GHEA Grapalat" w:hAnsi="GHEA Grapalat"/>
          <w:b w:val="0"/>
          <w:sz w:val="18"/>
          <w:szCs w:val="18"/>
        </w:rPr>
        <w:t xml:space="preserve">                                                                           </w:t>
      </w:r>
      <w:r w:rsidR="00ED6BA7" w:rsidRPr="0014636E">
        <w:rPr>
          <w:rStyle w:val="af5"/>
          <w:rFonts w:ascii="GHEA Grapalat" w:hAnsi="GHEA Grapalat"/>
          <w:b w:val="0"/>
          <w:sz w:val="18"/>
          <w:szCs w:val="18"/>
        </w:rPr>
        <w:t xml:space="preserve">                            </w:t>
      </w:r>
      <w:r w:rsidRPr="0014636E">
        <w:rPr>
          <w:rStyle w:val="af5"/>
          <w:rFonts w:ascii="GHEA Grapalat" w:hAnsi="GHEA Grapalat"/>
          <w:b w:val="0"/>
          <w:sz w:val="18"/>
          <w:szCs w:val="18"/>
        </w:rPr>
        <w:t xml:space="preserve"> номер заключаемого договора</w:t>
      </w:r>
    </w:p>
    <w:p w:rsidR="00321031" w:rsidRPr="0014636E" w:rsidRDefault="00321031" w:rsidP="003210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14636E">
        <w:rPr>
          <w:rFonts w:ascii="GHEA Grapalat" w:eastAsiaTheme="minorHAnsi" w:hAnsi="GHEA Grapalat" w:cstheme="minorBidi"/>
        </w:rPr>
        <w:t xml:space="preserve">  заключаемым</w:t>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Fonts w:eastAsiaTheme="minorHAnsi" w:cstheme="minorBidi"/>
        </w:rPr>
        <w:t xml:space="preserve"> (</w:t>
      </w:r>
      <w:r w:rsidRPr="0014636E">
        <w:rPr>
          <w:rFonts w:ascii="GHEA Grapalat" w:eastAsiaTheme="minorHAnsi" w:hAnsi="GHEA Grapalat" w:cstheme="minorBidi"/>
        </w:rPr>
        <w:t>далее-принципал</w:t>
      </w:r>
      <w:proofErr w:type="gramStart"/>
      <w:r w:rsidRPr="0014636E">
        <w:rPr>
          <w:rFonts w:ascii="GHEA Grapalat" w:eastAsiaTheme="minorHAnsi" w:hAnsi="GHEA Grapalat" w:cstheme="minorBidi"/>
        </w:rPr>
        <w:t xml:space="preserve"> )</w:t>
      </w:r>
      <w:proofErr w:type="gramEnd"/>
      <w:r w:rsidRPr="0014636E">
        <w:rPr>
          <w:rFonts w:ascii="GHEA Grapalat" w:eastAsiaTheme="minorHAnsi" w:hAnsi="GHEA Grapalat" w:cstheme="minorBidi"/>
        </w:rPr>
        <w:t xml:space="preserve"> в результате  </w:t>
      </w:r>
    </w:p>
    <w:p w:rsidR="00321031" w:rsidRPr="0014636E" w:rsidRDefault="00321031" w:rsidP="00321031">
      <w:pPr>
        <w:pStyle w:val="af4"/>
        <w:shd w:val="clear" w:color="auto" w:fill="FFFFFF"/>
        <w:spacing w:before="0" w:beforeAutospacing="0" w:after="0" w:afterAutospacing="0"/>
        <w:ind w:left="-142"/>
        <w:rPr>
          <w:rFonts w:cs="Sylfaen"/>
          <w:b/>
          <w:sz w:val="18"/>
          <w:szCs w:val="18"/>
          <w:vertAlign w:val="superscript"/>
          <w:lang w:val="hy-AM"/>
        </w:rPr>
      </w:pPr>
      <w:r w:rsidRPr="0014636E">
        <w:rPr>
          <w:rStyle w:val="af5"/>
          <w:rFonts w:ascii="GHEA Grapalat" w:hAnsi="GHEA Grapalat"/>
          <w:b w:val="0"/>
          <w:sz w:val="18"/>
          <w:szCs w:val="18"/>
        </w:rPr>
        <w:t xml:space="preserve">                                  наименование отобранного участника</w:t>
      </w:r>
      <w:r w:rsidRPr="0014636E">
        <w:rPr>
          <w:rStyle w:val="af5"/>
          <w:rFonts w:ascii="GHEA Grapalat" w:hAnsi="GHEA Grapalat"/>
          <w:b w:val="0"/>
          <w:sz w:val="18"/>
          <w:szCs w:val="18"/>
          <w:lang w:val="hy-AM"/>
        </w:rPr>
        <w:tab/>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Style w:val="af5"/>
          <w:rFonts w:ascii="GHEA Grapalat" w:hAnsi="GHEA Grapalat"/>
          <w:sz w:val="20"/>
          <w:szCs w:val="20"/>
          <w:lang w:val="hy-AM"/>
        </w:rPr>
        <w:tab/>
      </w:r>
      <w:r w:rsidRPr="0014636E">
        <w:rPr>
          <w:rFonts w:eastAsiaTheme="minorHAnsi" w:cstheme="minorBidi"/>
        </w:rPr>
        <w:t xml:space="preserve"> </w:t>
      </w:r>
    </w:p>
    <w:p w:rsidR="00321031" w:rsidRPr="0014636E" w:rsidRDefault="00321031" w:rsidP="00321031">
      <w:pPr>
        <w:pStyle w:val="af4"/>
        <w:shd w:val="clear" w:color="auto" w:fill="FFFFFF"/>
        <w:spacing w:before="0" w:beforeAutospacing="0" w:after="0" w:afterAutospacing="0"/>
        <w:jc w:val="both"/>
        <w:rPr>
          <w:rFonts w:ascii="GHEA Grapalat" w:hAnsi="GHEA Grapalat"/>
          <w:sz w:val="20"/>
          <w:szCs w:val="20"/>
          <w:lang w:val="hy-AM"/>
        </w:rPr>
      </w:pPr>
      <w:r w:rsidRPr="0014636E">
        <w:rPr>
          <w:rFonts w:ascii="GHEA Grapalat" w:eastAsiaTheme="minorHAnsi" w:hAnsi="GHEA Grapalat" w:cstheme="minorBidi"/>
        </w:rPr>
        <w:t xml:space="preserve">организованной </w:t>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lang w:val="hy-AM"/>
        </w:rPr>
        <w:t xml:space="preserve"> </w:t>
      </w:r>
      <w:r w:rsidRPr="0014636E">
        <w:rPr>
          <w:rFonts w:ascii="GHEA Grapalat" w:eastAsiaTheme="minorHAnsi" w:hAnsi="GHEA Grapalat" w:cstheme="minorBidi"/>
        </w:rPr>
        <w:t xml:space="preserve"> (далее-бенефициар) </w:t>
      </w:r>
    </w:p>
    <w:p w:rsidR="00321031" w:rsidRPr="0014636E" w:rsidRDefault="00321031" w:rsidP="00321031">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14636E">
        <w:rPr>
          <w:rFonts w:ascii="GHEA Grapalat" w:hAnsi="GHEA Grapalat" w:cs="Sylfaen"/>
          <w:vertAlign w:val="superscript"/>
        </w:rPr>
        <w:t xml:space="preserve">                         </w:t>
      </w:r>
      <w:r w:rsidRPr="0014636E">
        <w:rPr>
          <w:rStyle w:val="af5"/>
          <w:rFonts w:ascii="GHEA Grapalat" w:hAnsi="GHEA Grapalat"/>
          <w:b w:val="0"/>
          <w:sz w:val="18"/>
          <w:szCs w:val="18"/>
        </w:rPr>
        <w:t>наименование заказчика</w:t>
      </w:r>
      <w:r w:rsidRPr="0014636E">
        <w:rPr>
          <w:rFonts w:ascii="GHEA Grapalat" w:eastAsiaTheme="minorHAnsi" w:hAnsi="GHEA Grapalat" w:cstheme="minorBidi"/>
          <w:b/>
          <w:sz w:val="18"/>
          <w:szCs w:val="18"/>
        </w:rPr>
        <w:t xml:space="preserve"> </w:t>
      </w:r>
    </w:p>
    <w:p w:rsidR="00321031" w:rsidRPr="0014636E" w:rsidRDefault="00321031" w:rsidP="00321031">
      <w:pPr>
        <w:pStyle w:val="af4"/>
        <w:shd w:val="clear" w:color="auto" w:fill="FFFFFF"/>
        <w:spacing w:before="0" w:beforeAutospacing="0" w:after="0" w:afterAutospacing="0"/>
        <w:rPr>
          <w:rFonts w:ascii="GHEA Grapalat" w:hAnsi="GHEA Grapalat" w:cs="Sylfaen"/>
          <w:vertAlign w:val="superscript"/>
        </w:rPr>
      </w:pPr>
      <w:r w:rsidRPr="0014636E">
        <w:rPr>
          <w:rFonts w:ascii="GHEA Grapalat" w:eastAsiaTheme="minorHAnsi" w:hAnsi="GHEA Grapalat" w:cstheme="minorBidi"/>
        </w:rPr>
        <w:t>процедуры  закупок под кодом ____________________.</w:t>
      </w:r>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код процедуры</w:t>
      </w:r>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lang w:val="hy-AM"/>
        </w:rPr>
      </w:pPr>
      <w:r w:rsidRPr="0014636E">
        <w:rPr>
          <w:rFonts w:ascii="GHEA Grapalat" w:eastAsiaTheme="minorHAnsi" w:hAnsi="GHEA Grapalat" w:cstheme="minorBidi"/>
        </w:rPr>
        <w:t xml:space="preserve">  2.  По гарантии </w:t>
      </w:r>
      <w:r w:rsidRPr="0014636E">
        <w:rPr>
          <w:rFonts w:ascii="GHEA Grapalat" w:eastAsiaTheme="minorHAnsi" w:hAnsi="GHEA Grapalat" w:cstheme="minorBidi"/>
          <w:lang w:val="hy-AM"/>
        </w:rPr>
        <w:t xml:space="preserve">---------------------------------------------------------------------------- </w:t>
      </w:r>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sz w:val="18"/>
          <w:szCs w:val="18"/>
        </w:rPr>
        <w:t xml:space="preserve">                                      </w:t>
      </w:r>
      <w:proofErr w:type="gramStart"/>
      <w:r w:rsidR="00ED2F06" w:rsidRPr="0014636E">
        <w:rPr>
          <w:rFonts w:ascii="GHEA Grapalat" w:eastAsiaTheme="minorHAnsi" w:hAnsi="GHEA Grapalat" w:cstheme="minorBidi"/>
          <w:sz w:val="18"/>
          <w:szCs w:val="18"/>
        </w:rPr>
        <w:t xml:space="preserve">наименование дающего гарантию банка </w:t>
      </w:r>
      <w:r w:rsidRPr="0014636E">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 xml:space="preserve">сумма в цифрах и прописью         </w:t>
      </w:r>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 xml:space="preserve">гарантии) в течение </w:t>
      </w:r>
      <w:r w:rsidR="00D47476" w:rsidRPr="0014636E">
        <w:rPr>
          <w:rFonts w:ascii="GHEA Grapalat" w:eastAsiaTheme="minorHAnsi" w:hAnsi="GHEA Grapalat" w:cstheme="minorBidi"/>
        </w:rPr>
        <w:t xml:space="preserve">пяти </w:t>
      </w:r>
      <w:r w:rsidRPr="0014636E">
        <w:rPr>
          <w:rFonts w:ascii="GHEA Grapalat" w:eastAsiaTheme="minorHAnsi" w:hAnsi="GHEA Grapalat" w:cstheme="minorBidi"/>
        </w:rPr>
        <w:t xml:space="preserve">рабочих  дней после получения требования. </w:t>
      </w:r>
      <w:r w:rsidR="003F4EC8" w:rsidRPr="0014636E">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14636E">
        <w:rPr>
          <w:rFonts w:ascii="GHEA Grapalat" w:eastAsiaTheme="minorHAnsi" w:hAnsi="GHEA Grapalat" w:cstheme="minorBidi"/>
          <w:lang w:val="hy-AM"/>
        </w:rPr>
        <w:t xml:space="preserve">двухсторонне утвержденного </w:t>
      </w:r>
      <w:r w:rsidR="00B87910" w:rsidRPr="0014636E">
        <w:rPr>
          <w:rFonts w:ascii="GHEA Grapalat" w:eastAsiaTheme="minorHAnsi" w:hAnsi="GHEA Grapalat" w:cstheme="minorBidi"/>
        </w:rPr>
        <w:t>акта</w:t>
      </w:r>
      <w:r w:rsidR="003F4EC8" w:rsidRPr="0014636E">
        <w:rPr>
          <w:rFonts w:ascii="GHEA Grapalat" w:eastAsiaTheme="minorHAnsi" w:hAnsi="GHEA Grapalat" w:cstheme="minorBidi"/>
        </w:rPr>
        <w:t xml:space="preserve"> (</w:t>
      </w:r>
      <w:r w:rsidR="00B87910" w:rsidRPr="0014636E">
        <w:rPr>
          <w:rFonts w:ascii="GHEA Grapalat" w:eastAsiaTheme="minorHAnsi" w:hAnsi="GHEA Grapalat" w:cstheme="minorBidi"/>
        </w:rPr>
        <w:t>актов</w:t>
      </w:r>
      <w:r w:rsidR="003F4EC8" w:rsidRPr="0014636E">
        <w:rPr>
          <w:rFonts w:ascii="GHEA Grapalat" w:eastAsiaTheme="minorHAnsi" w:hAnsi="GHEA Grapalat" w:cstheme="minorBidi"/>
        </w:rPr>
        <w:t>) приема</w:t>
      </w:r>
      <w:r w:rsidR="00B87910" w:rsidRPr="0014636E">
        <w:rPr>
          <w:rFonts w:ascii="GHEA Grapalat" w:eastAsiaTheme="minorHAnsi" w:hAnsi="GHEA Grapalat" w:cstheme="minorBidi"/>
        </w:rPr>
        <w:t>-передачи</w:t>
      </w:r>
      <w:r w:rsidR="003F4EC8" w:rsidRPr="0014636E">
        <w:rPr>
          <w:rFonts w:ascii="GHEA Grapalat" w:eastAsiaTheme="minorHAnsi" w:hAnsi="GHEA Grapalat" w:cstheme="minorBidi"/>
        </w:rPr>
        <w:t xml:space="preserve"> между бенефициаром и принципалом</w:t>
      </w:r>
      <w:r w:rsidR="00D91BAB" w:rsidRPr="0014636E">
        <w:rPr>
          <w:rFonts w:ascii="GHEA Grapalat" w:eastAsiaTheme="minorHAnsi" w:hAnsi="GHEA Grapalat" w:cstheme="minorBidi"/>
        </w:rPr>
        <w:t xml:space="preserve"> в рамках исполнения договора</w:t>
      </w:r>
      <w:r w:rsidR="00D91BAB" w:rsidRPr="0014636E">
        <w:rPr>
          <w:rFonts w:ascii="GHEA Grapalat" w:eastAsiaTheme="minorHAnsi" w:hAnsi="GHEA Grapalat" w:cstheme="minorBidi"/>
          <w:lang w:val="hy-AM"/>
        </w:rPr>
        <w:t xml:space="preserve"> и</w:t>
      </w:r>
      <w:r w:rsidR="003F4EC8" w:rsidRPr="0014636E">
        <w:rPr>
          <w:rFonts w:ascii="GHEA Grapalat" w:eastAsiaTheme="minorHAnsi" w:hAnsi="GHEA Grapalat" w:cstheme="minorBidi"/>
        </w:rPr>
        <w:t xml:space="preserve"> </w:t>
      </w:r>
      <w:proofErr w:type="spellStart"/>
      <w:r w:rsidR="003F4EC8" w:rsidRPr="0014636E">
        <w:rPr>
          <w:rFonts w:ascii="GHEA Grapalat" w:eastAsiaTheme="minorHAnsi" w:hAnsi="GHEA Grapalat" w:cstheme="minorBidi"/>
        </w:rPr>
        <w:t>представленн</w:t>
      </w:r>
      <w:proofErr w:type="spellEnd"/>
      <w:r w:rsidR="00BE231A" w:rsidRPr="0014636E">
        <w:rPr>
          <w:rFonts w:ascii="GHEA Grapalat" w:eastAsiaTheme="minorHAnsi" w:hAnsi="GHEA Grapalat" w:cstheme="minorBidi"/>
          <w:lang w:val="hy-AM"/>
        </w:rPr>
        <w:t>ого</w:t>
      </w:r>
      <w:r w:rsidR="00D91BAB" w:rsidRPr="0014636E">
        <w:rPr>
          <w:rFonts w:ascii="GHEA Grapalat" w:eastAsiaTheme="minorHAnsi" w:hAnsi="GHEA Grapalat" w:cstheme="minorBidi"/>
          <w:lang w:val="hy-AM"/>
        </w:rPr>
        <w:t xml:space="preserve"> принципалом</w:t>
      </w:r>
      <w:r w:rsidR="003F4EC8" w:rsidRPr="0014636E">
        <w:rPr>
          <w:rFonts w:ascii="GHEA Grapalat" w:eastAsiaTheme="minorHAnsi" w:hAnsi="GHEA Grapalat" w:cstheme="minorBidi"/>
        </w:rPr>
        <w:t xml:space="preserve"> лицу давшему гарантию</w:t>
      </w:r>
      <w:r w:rsidR="00E6185F" w:rsidRPr="0014636E">
        <w:rPr>
          <w:rFonts w:ascii="GHEA Grapalat" w:eastAsiaTheme="minorHAnsi" w:hAnsi="GHEA Grapalat" w:cstheme="minorBidi"/>
          <w:lang w:val="hy-AM"/>
        </w:rPr>
        <w:t>.</w:t>
      </w:r>
      <w:r w:rsidR="003F4EC8" w:rsidRPr="0014636E">
        <w:rPr>
          <w:rFonts w:ascii="GHEA Grapalat" w:eastAsiaTheme="minorHAnsi" w:hAnsi="GHEA Grapalat" w:cstheme="minorBidi"/>
        </w:rPr>
        <w:t xml:space="preserve"> </w:t>
      </w:r>
    </w:p>
    <w:p w:rsidR="00321031" w:rsidRPr="0014636E" w:rsidRDefault="00321031" w:rsidP="00321031">
      <w:pPr>
        <w:pStyle w:val="af4"/>
        <w:shd w:val="clear" w:color="auto" w:fill="FFFFFF"/>
        <w:spacing w:before="0" w:beforeAutospacing="0" w:after="0" w:afterAutospacing="0"/>
        <w:ind w:firstLine="708"/>
        <w:jc w:val="both"/>
        <w:rPr>
          <w:rFonts w:ascii="GHEA Grapalat" w:eastAsiaTheme="minorHAnsi" w:hAnsi="GHEA Grapalat" w:cstheme="minorBidi"/>
        </w:rPr>
      </w:pPr>
      <w:r w:rsidRPr="0014636E">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14636E"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расчетный счет</w:t>
      </w:r>
    </w:p>
    <w:p w:rsidR="00321031" w:rsidRPr="0014636E"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14636E">
        <w:rPr>
          <w:rStyle w:val="af5"/>
          <w:rFonts w:ascii="GHEA Grapalat" w:hAnsi="GHEA Grapalat"/>
          <w:sz w:val="20"/>
          <w:szCs w:val="20"/>
        </w:rPr>
        <w:t xml:space="preserve">3. </w:t>
      </w:r>
      <w:r w:rsidRPr="0014636E">
        <w:rPr>
          <w:rFonts w:ascii="GHEA Grapalat" w:eastAsiaTheme="minorHAnsi" w:hAnsi="GHEA Grapalat" w:cstheme="minorBidi"/>
        </w:rPr>
        <w:t>Настоящая гарантия является безотзывной.</w:t>
      </w:r>
    </w:p>
    <w:p w:rsidR="00321031" w:rsidRPr="0014636E"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Pr="0014636E" w:rsidRDefault="005931CC"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67F41" w:rsidRPr="0014636E" w:rsidRDefault="00064E0C" w:rsidP="00B67F41">
      <w:pPr>
        <w:pStyle w:val="af4"/>
        <w:shd w:val="clear" w:color="auto" w:fill="FFFFFF"/>
        <w:ind w:firstLine="374"/>
        <w:contextualSpacing/>
        <w:jc w:val="both"/>
        <w:rPr>
          <w:ins w:id="26" w:author="Vardan" w:date="2023-07-06T21:13:00Z"/>
          <w:rFonts w:ascii="GHEA Grapalat" w:eastAsiaTheme="minorHAnsi" w:hAnsi="GHEA Grapalat" w:cstheme="minorBidi"/>
        </w:rPr>
      </w:pPr>
      <w:r w:rsidRPr="0014636E">
        <w:rPr>
          <w:rFonts w:ascii="GHEA Grapalat" w:eastAsiaTheme="minorHAnsi" w:hAnsi="GHEA Grapalat" w:cstheme="minorBidi"/>
        </w:rPr>
        <w:t xml:space="preserve">5. Гарантия действует </w:t>
      </w:r>
      <w:r w:rsidR="004D0DED" w:rsidRPr="0014636E">
        <w:rPr>
          <w:rFonts w:ascii="GHEA Grapalat" w:eastAsiaTheme="minorHAnsi" w:hAnsi="GHEA Grapalat" w:cstheme="minorBidi"/>
        </w:rPr>
        <w:t xml:space="preserve">с момента выпуска и в силе  </w:t>
      </w:r>
      <w:r w:rsidRPr="0014636E">
        <w:rPr>
          <w:rFonts w:ascii="GHEA Grapalat" w:eastAsiaTheme="minorHAnsi" w:hAnsi="GHEA Grapalat" w:cstheme="minorBidi"/>
        </w:rPr>
        <w:t xml:space="preserve">со дня вступления в силу договора под кодом N________________________ заключаемого  </w:t>
      </w:r>
      <w:proofErr w:type="gramStart"/>
      <w:r w:rsidRPr="0014636E">
        <w:rPr>
          <w:rFonts w:ascii="GHEA Grapalat" w:eastAsiaTheme="minorHAnsi" w:hAnsi="GHEA Grapalat" w:cstheme="minorBidi"/>
        </w:rPr>
        <w:t>между</w:t>
      </w:r>
      <w:proofErr w:type="gramEnd"/>
      <w:r w:rsidRPr="0014636E">
        <w:rPr>
          <w:rFonts w:ascii="GHEA Grapalat" w:eastAsiaTheme="minorHAnsi" w:hAnsi="GHEA Grapalat" w:cstheme="minorBidi"/>
        </w:rPr>
        <w:t xml:space="preserve">  </w:t>
      </w:r>
    </w:p>
    <w:p w:rsidR="00B67F41" w:rsidRPr="0014636E" w:rsidRDefault="00B67F41" w:rsidP="00B67F41">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sz w:val="18"/>
          <w:szCs w:val="18"/>
        </w:rPr>
        <w:t xml:space="preserve">                                            номер </w:t>
      </w:r>
      <w:proofErr w:type="gramStart"/>
      <w:r w:rsidRPr="0014636E">
        <w:rPr>
          <w:rFonts w:ascii="GHEA Grapalat" w:eastAsiaTheme="minorHAnsi" w:hAnsi="GHEA Grapalat" w:cstheme="minorBidi"/>
          <w:sz w:val="18"/>
          <w:szCs w:val="18"/>
        </w:rPr>
        <w:t>заключаемого</w:t>
      </w:r>
      <w:proofErr w:type="gramEnd"/>
      <w:r w:rsidRPr="0014636E">
        <w:rPr>
          <w:rFonts w:ascii="GHEA Grapalat" w:eastAsiaTheme="minorHAnsi" w:hAnsi="GHEA Grapalat" w:cstheme="minorBidi"/>
          <w:sz w:val="18"/>
          <w:szCs w:val="18"/>
        </w:rPr>
        <w:t xml:space="preserve"> </w:t>
      </w:r>
      <w:proofErr w:type="spellStart"/>
      <w:r w:rsidRPr="0014636E">
        <w:rPr>
          <w:rFonts w:ascii="GHEA Grapalat" w:eastAsiaTheme="minorHAnsi" w:hAnsi="GHEA Grapalat" w:cstheme="minorBidi"/>
          <w:sz w:val="18"/>
          <w:szCs w:val="18"/>
        </w:rPr>
        <w:t>договара</w:t>
      </w:r>
      <w:proofErr w:type="spellEnd"/>
    </w:p>
    <w:p w:rsidR="00064E0C" w:rsidRPr="0014636E" w:rsidRDefault="00064E0C" w:rsidP="00064E0C">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rPr>
        <w:t xml:space="preserve">бенефициаром и принципалом    </w:t>
      </w:r>
    </w:p>
    <w:p w:rsidR="00064E0C" w:rsidRPr="0014636E" w:rsidRDefault="00064E0C" w:rsidP="00064E0C">
      <w:pPr>
        <w:pStyle w:val="af4"/>
        <w:shd w:val="clear" w:color="auto" w:fill="FFFFFF"/>
        <w:ind w:firstLine="374"/>
        <w:contextualSpacing/>
        <w:jc w:val="both"/>
        <w:rPr>
          <w:rFonts w:ascii="GHEA Grapalat" w:eastAsiaTheme="minorHAnsi" w:hAnsi="GHEA Grapalat" w:cstheme="minorBidi"/>
        </w:rPr>
      </w:pPr>
    </w:p>
    <w:p w:rsidR="00064E0C" w:rsidRPr="0014636E" w:rsidRDefault="00064E0C" w:rsidP="00064E0C">
      <w:pPr>
        <w:pStyle w:val="af4"/>
        <w:shd w:val="clear" w:color="auto" w:fill="FFFFFF"/>
        <w:contextualSpacing/>
        <w:jc w:val="both"/>
        <w:rPr>
          <w:rFonts w:ascii="GHEA Grapalat" w:eastAsiaTheme="minorHAnsi" w:hAnsi="GHEA Grapalat" w:cstheme="minorBidi"/>
          <w:lang w:val="hy-AM"/>
        </w:rPr>
      </w:pPr>
      <w:r w:rsidRPr="0014636E">
        <w:rPr>
          <w:rFonts w:ascii="GHEA Grapalat" w:eastAsiaTheme="minorHAnsi" w:hAnsi="GHEA Grapalat" w:cstheme="minorBidi"/>
        </w:rPr>
        <w:t xml:space="preserve">и  действует </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в</w:t>
      </w:r>
      <w:r w:rsidRPr="0014636E">
        <w:rPr>
          <w:rFonts w:ascii="GHEA Grapalat" w:hAnsi="GHEA Grapalat"/>
        </w:rPr>
        <w:t>ключительно</w:t>
      </w:r>
      <w:r w:rsidRPr="0014636E">
        <w:rPr>
          <w:rFonts w:ascii="GHEA Grapalat" w:eastAsiaTheme="minorHAnsi" w:hAnsi="GHEA Grapalat" w:cstheme="minorBidi"/>
        </w:rPr>
        <w:t xml:space="preserve"> </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до </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девяностого </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рабочего </w:t>
      </w:r>
      <w:r w:rsidRPr="0014636E">
        <w:rPr>
          <w:rFonts w:ascii="GHEA Grapalat" w:eastAsiaTheme="minorHAnsi" w:hAnsi="GHEA Grapalat" w:cstheme="minorBidi"/>
          <w:lang w:val="hy-AM"/>
        </w:rPr>
        <w:t xml:space="preserve"> </w:t>
      </w:r>
      <w:proofErr w:type="gramStart"/>
      <w:r w:rsidRPr="0014636E">
        <w:rPr>
          <w:rFonts w:ascii="GHEA Grapalat" w:eastAsiaTheme="minorHAnsi" w:hAnsi="GHEA Grapalat" w:cstheme="minorBidi"/>
        </w:rPr>
        <w:t>дня</w:t>
      </w:r>
      <w:proofErr w:type="gramEnd"/>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следующего за днем </w:t>
      </w:r>
    </w:p>
    <w:p w:rsidR="00064E0C" w:rsidRPr="0014636E" w:rsidRDefault="00064E0C" w:rsidP="00064E0C">
      <w:pPr>
        <w:pStyle w:val="af4"/>
        <w:shd w:val="clear" w:color="auto" w:fill="FFFFFF"/>
        <w:contextualSpacing/>
        <w:jc w:val="both"/>
        <w:rPr>
          <w:rFonts w:ascii="GHEA Grapalat" w:eastAsiaTheme="minorHAnsi" w:hAnsi="GHEA Grapalat" w:cstheme="minorBidi"/>
          <w:sz w:val="18"/>
          <w:szCs w:val="18"/>
          <w:lang w:val="hy-AM"/>
        </w:rPr>
      </w:pPr>
    </w:p>
    <w:p w:rsidR="00064E0C" w:rsidRPr="0014636E" w:rsidRDefault="00064E0C" w:rsidP="009D2DBE">
      <w:pPr>
        <w:pStyle w:val="af4"/>
        <w:shd w:val="clear" w:color="auto" w:fill="FFFFFF"/>
        <w:contextualSpacing/>
        <w:jc w:val="center"/>
        <w:rPr>
          <w:rFonts w:eastAsiaTheme="minorHAnsi" w:cstheme="minorBidi"/>
        </w:rPr>
      </w:pPr>
      <w:r w:rsidRPr="0014636E">
        <w:rPr>
          <w:rFonts w:ascii="GHEA Grapalat" w:eastAsiaTheme="minorHAnsi" w:hAnsi="GHEA Grapalat" w:cstheme="minorBidi"/>
          <w:lang w:val="hy-AM"/>
        </w:rPr>
        <w:lastRenderedPageBreak/>
        <w:t>--------------------------------------------------------</w:t>
      </w:r>
      <w:r w:rsidRPr="0014636E">
        <w:rPr>
          <w:rFonts w:ascii="GHEA Grapalat" w:eastAsiaTheme="minorHAnsi" w:hAnsi="GHEA Grapalat" w:cstheme="minorBidi"/>
        </w:rPr>
        <w:t>------------------</w:t>
      </w:r>
      <w:r w:rsidRPr="0014636E">
        <w:rPr>
          <w:rFonts w:ascii="GHEA Grapalat" w:eastAsiaTheme="minorHAnsi" w:hAnsi="GHEA Grapalat" w:cstheme="minorBidi"/>
          <w:lang w:val="hy-AM"/>
        </w:rPr>
        <w:t>----------------------</w:t>
      </w:r>
      <w:r w:rsidRPr="0014636E">
        <w:rPr>
          <w:rFonts w:eastAsiaTheme="minorHAnsi" w:cstheme="minorBidi"/>
        </w:rPr>
        <w:t xml:space="preserve"> </w:t>
      </w:r>
      <w:r w:rsidRPr="0014636E">
        <w:rPr>
          <w:rFonts w:eastAsiaTheme="minorHAnsi" w:cstheme="minorBidi"/>
          <w:lang w:val="hy-AM"/>
        </w:rPr>
        <w:t>.</w:t>
      </w:r>
      <w:r w:rsidRPr="0014636E">
        <w:rPr>
          <w:rFonts w:eastAsiaTheme="minorHAnsi" w:cstheme="minorBidi"/>
        </w:rPr>
        <w:t xml:space="preserve">           </w:t>
      </w:r>
      <w:r w:rsidR="009D2DBE" w:rsidRPr="0014636E">
        <w:rPr>
          <w:rFonts w:ascii="GHEA Grapalat" w:hAnsi="GHEA Grapalat"/>
          <w:sz w:val="16"/>
          <w:szCs w:val="16"/>
        </w:rPr>
        <w:t>крайний срок</w:t>
      </w:r>
      <w:r w:rsidR="009D2DBE" w:rsidRPr="0014636E">
        <w:rPr>
          <w:rFonts w:ascii="GHEA Grapalat" w:eastAsiaTheme="minorHAnsi" w:hAnsi="GHEA Grapalat" w:cstheme="minorBidi"/>
          <w:sz w:val="16"/>
          <w:szCs w:val="16"/>
        </w:rPr>
        <w:t xml:space="preserve"> поставки товаров</w:t>
      </w:r>
      <w:r w:rsidR="009D2DBE" w:rsidRPr="0014636E">
        <w:rPr>
          <w:rFonts w:ascii="GHEA Grapalat" w:eastAsiaTheme="minorHAnsi" w:hAnsi="GHEA Grapalat" w:cstheme="minorBidi"/>
          <w:sz w:val="16"/>
          <w:szCs w:val="16"/>
          <w:lang w:val="hy-AM"/>
        </w:rPr>
        <w:t>, предусмотренн</w:t>
      </w:r>
      <w:proofErr w:type="spellStart"/>
      <w:r w:rsidR="009D2DBE" w:rsidRPr="0014636E">
        <w:rPr>
          <w:rFonts w:ascii="GHEA Grapalat" w:eastAsiaTheme="minorHAnsi" w:hAnsi="GHEA Grapalat" w:cstheme="minorBidi"/>
          <w:sz w:val="16"/>
          <w:szCs w:val="16"/>
        </w:rPr>
        <w:t>ый</w:t>
      </w:r>
      <w:proofErr w:type="spellEnd"/>
      <w:r w:rsidR="009D2DBE" w:rsidRPr="0014636E">
        <w:rPr>
          <w:rFonts w:ascii="GHEA Grapalat" w:eastAsiaTheme="minorHAnsi" w:hAnsi="GHEA Grapalat" w:cstheme="minorBidi"/>
          <w:sz w:val="16"/>
          <w:szCs w:val="16"/>
        </w:rPr>
        <w:t xml:space="preserve"> </w:t>
      </w:r>
      <w:r w:rsidR="009D2DBE" w:rsidRPr="0014636E">
        <w:rPr>
          <w:rFonts w:ascii="GHEA Grapalat" w:eastAsiaTheme="minorHAnsi" w:hAnsi="GHEA Grapalat" w:cstheme="minorBidi"/>
          <w:sz w:val="16"/>
          <w:szCs w:val="16"/>
          <w:lang w:val="hy-AM"/>
        </w:rPr>
        <w:t>заключаемым договором</w:t>
      </w:r>
    </w:p>
    <w:p w:rsidR="004D0DED" w:rsidRPr="0014636E" w:rsidRDefault="00064E0C" w:rsidP="00064E0C">
      <w:pPr>
        <w:pStyle w:val="af4"/>
        <w:shd w:val="clear" w:color="auto" w:fill="FFFFFF"/>
        <w:contextualSpacing/>
        <w:jc w:val="both"/>
        <w:rPr>
          <w:rFonts w:ascii="GHEA Grapalat" w:eastAsiaTheme="minorHAnsi" w:hAnsi="GHEA Grapalat" w:cstheme="minorBidi"/>
        </w:rPr>
      </w:pPr>
      <w:r w:rsidRPr="0014636E">
        <w:rPr>
          <w:rFonts w:ascii="GHEA Grapalat" w:eastAsiaTheme="minorHAnsi" w:hAnsi="GHEA Grapalat" w:cstheme="minorBidi"/>
        </w:rPr>
        <w:t>В день предоставления гарантии лицо</w:t>
      </w:r>
      <w:r w:rsidR="00873DC1" w:rsidRPr="0014636E">
        <w:rPr>
          <w:rFonts w:ascii="GHEA Grapalat" w:eastAsiaTheme="minorHAnsi" w:hAnsi="GHEA Grapalat" w:cstheme="minorBidi"/>
        </w:rPr>
        <w:t>,</w:t>
      </w:r>
      <w:r w:rsidRPr="0014636E">
        <w:rPr>
          <w:rFonts w:ascii="GHEA Grapalat" w:eastAsiaTheme="minorHAnsi" w:hAnsi="GHEA Grapalat" w:cstheme="minorBidi"/>
        </w:rPr>
        <w:t xml:space="preserve"> выдающее гарантию</w:t>
      </w:r>
      <w:r w:rsidR="00873DC1" w:rsidRPr="0014636E">
        <w:rPr>
          <w:rFonts w:ascii="GHEA Grapalat" w:eastAsiaTheme="minorHAnsi" w:hAnsi="GHEA Grapalat" w:cstheme="minorBidi"/>
        </w:rPr>
        <w:t>,</w:t>
      </w:r>
      <w:r w:rsidRPr="0014636E">
        <w:rPr>
          <w:rFonts w:ascii="GHEA Grapalat" w:eastAsiaTheme="minorHAnsi" w:hAnsi="GHEA Grapalat" w:cstheme="minorBidi"/>
        </w:rPr>
        <w:t xml:space="preserve"> с официального адреса</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электронной почты высылает воспроизведенный (отсканированный) с оригинала</w:t>
      </w:r>
      <w:r w:rsidR="00873DC1" w:rsidRPr="0014636E">
        <w:rPr>
          <w:rFonts w:ascii="GHEA Grapalat" w:eastAsiaTheme="minorHAnsi" w:hAnsi="GHEA Grapalat" w:cstheme="minorBidi"/>
        </w:rPr>
        <w:t xml:space="preserve"> настоящей гарантии</w:t>
      </w:r>
      <w:r w:rsidRPr="0014636E">
        <w:rPr>
          <w:rFonts w:ascii="GHEA Grapalat" w:eastAsiaTheme="minorHAnsi" w:hAnsi="GHEA Grapalat" w:cstheme="minorBidi"/>
        </w:rPr>
        <w:t xml:space="preserve"> вариант также на адрес электронной почты секретаря оценочной комиссии</w:t>
      </w:r>
      <w:r w:rsidR="004D0DED" w:rsidRPr="0014636E">
        <w:rPr>
          <w:rFonts w:ascii="GHEA Grapalat" w:eastAsiaTheme="minorHAnsi" w:hAnsi="GHEA Grapalat" w:cstheme="minorBidi"/>
        </w:rPr>
        <w:t>-----------------------------------------------------------</w:t>
      </w:r>
      <w:r w:rsidRPr="0014636E">
        <w:rPr>
          <w:rFonts w:ascii="GHEA Grapalat" w:eastAsiaTheme="minorHAnsi" w:hAnsi="GHEA Grapalat" w:cstheme="minorBidi"/>
        </w:rPr>
        <w:t xml:space="preserve"> </w:t>
      </w:r>
    </w:p>
    <w:p w:rsidR="004D0DED" w:rsidRPr="0014636E" w:rsidRDefault="004D0DED" w:rsidP="00064E0C">
      <w:pPr>
        <w:pStyle w:val="af4"/>
        <w:shd w:val="clear" w:color="auto" w:fill="FFFFFF"/>
        <w:contextualSpacing/>
        <w:jc w:val="both"/>
        <w:rPr>
          <w:rFonts w:ascii="GHEA Grapalat" w:eastAsiaTheme="minorHAnsi" w:hAnsi="GHEA Grapalat" w:cstheme="minorBidi"/>
        </w:rPr>
      </w:pPr>
      <w:r w:rsidRPr="0014636E">
        <w:rPr>
          <w:rStyle w:val="af5"/>
          <w:b w:val="0"/>
          <w:bCs w:val="0"/>
          <w:sz w:val="20"/>
          <w:szCs w:val="20"/>
        </w:rPr>
        <w:t xml:space="preserve">                                                                                            адрес эл. почты секретаря</w:t>
      </w:r>
    </w:p>
    <w:p w:rsidR="00064E0C" w:rsidRPr="0014636E" w:rsidRDefault="00064E0C" w:rsidP="00064E0C">
      <w:pPr>
        <w:pStyle w:val="af4"/>
        <w:shd w:val="clear" w:color="auto" w:fill="FFFFFF"/>
        <w:contextualSpacing/>
        <w:jc w:val="both"/>
        <w:rPr>
          <w:rFonts w:ascii="GHEA Grapalat" w:eastAsiaTheme="minorHAnsi" w:hAnsi="GHEA Grapalat" w:cstheme="minorBidi"/>
        </w:rPr>
      </w:pPr>
      <w:r w:rsidRPr="0014636E">
        <w:rPr>
          <w:rFonts w:ascii="GHEA Grapalat" w:eastAsiaTheme="minorHAnsi" w:hAnsi="GHEA Grapalat" w:cstheme="minorBidi"/>
        </w:rPr>
        <w:t xml:space="preserve">указанный в приглашении к процедуре закупок, организованной под </w:t>
      </w:r>
      <w:proofErr w:type="gramStart"/>
      <w:r w:rsidRPr="0014636E">
        <w:rPr>
          <w:rFonts w:ascii="GHEA Grapalat" w:eastAsiaTheme="minorHAnsi" w:hAnsi="GHEA Grapalat" w:cstheme="minorBidi"/>
        </w:rPr>
        <w:t>кодом</w:t>
      </w:r>
      <w:proofErr w:type="gramEnd"/>
      <w:r w:rsidRPr="0014636E">
        <w:rPr>
          <w:rFonts w:ascii="GHEA Grapalat" w:eastAsiaTheme="minorHAnsi" w:hAnsi="GHEA Grapalat" w:cstheme="minorBidi"/>
        </w:rPr>
        <w:t xml:space="preserve"> упомянутым в пункте 1 настоящей гарантии</w:t>
      </w:r>
      <w:r w:rsidRPr="0014636E">
        <w:rPr>
          <w:rFonts w:ascii="GHEA Grapalat" w:eastAsiaTheme="minorHAnsi" w:hAnsi="GHEA Grapalat" w:cstheme="minorBidi"/>
          <w:lang w:val="hy-AM"/>
        </w:rPr>
        <w:t>.</w:t>
      </w:r>
      <w:r w:rsidRPr="0014636E">
        <w:rPr>
          <w:rFonts w:ascii="GHEA Grapalat" w:eastAsiaTheme="minorHAnsi" w:hAnsi="GHEA Grapalat" w:cstheme="minorBidi"/>
        </w:rPr>
        <w:t xml:space="preserve"> </w:t>
      </w:r>
    </w:p>
    <w:p w:rsidR="00064E0C" w:rsidRPr="0014636E" w:rsidRDefault="00064E0C" w:rsidP="00064E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14636E" w:rsidRDefault="00321031" w:rsidP="00321031">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rPr>
        <w:t>1) копии заключенного договора N</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_____________________, включая </w:t>
      </w:r>
    </w:p>
    <w:p w:rsidR="00321031" w:rsidRPr="0014636E" w:rsidRDefault="00321031" w:rsidP="00321031">
      <w:pPr>
        <w:pStyle w:val="af4"/>
        <w:shd w:val="clear" w:color="auto" w:fill="FFFFFF"/>
        <w:contextualSpacing/>
        <w:jc w:val="both"/>
        <w:rPr>
          <w:rFonts w:ascii="GHEA Grapalat" w:eastAsiaTheme="minorHAnsi" w:hAnsi="GHEA Grapalat" w:cstheme="minorBidi"/>
          <w:sz w:val="18"/>
          <w:szCs w:val="18"/>
        </w:rPr>
      </w:pPr>
      <w:r w:rsidRPr="0014636E">
        <w:rPr>
          <w:rFonts w:eastAsiaTheme="minorHAnsi" w:cstheme="minorBidi"/>
        </w:rPr>
        <w:t xml:space="preserve">                                                               </w:t>
      </w:r>
      <w:r w:rsidRPr="0014636E">
        <w:rPr>
          <w:rFonts w:ascii="GHEA Grapalat" w:eastAsiaTheme="minorHAnsi" w:hAnsi="GHEA Grapalat" w:cstheme="minorBidi"/>
          <w:sz w:val="18"/>
          <w:szCs w:val="18"/>
        </w:rPr>
        <w:t xml:space="preserve">номер </w:t>
      </w:r>
      <w:proofErr w:type="gramStart"/>
      <w:r w:rsidRPr="0014636E">
        <w:rPr>
          <w:rFonts w:ascii="GHEA Grapalat" w:eastAsiaTheme="minorHAnsi" w:hAnsi="GHEA Grapalat" w:cstheme="minorBidi"/>
          <w:sz w:val="18"/>
          <w:szCs w:val="18"/>
        </w:rPr>
        <w:t>заключаемого</w:t>
      </w:r>
      <w:proofErr w:type="gramEnd"/>
      <w:r w:rsidRPr="0014636E">
        <w:rPr>
          <w:rFonts w:ascii="GHEA Grapalat" w:eastAsiaTheme="minorHAnsi" w:hAnsi="GHEA Grapalat" w:cstheme="minorBidi"/>
          <w:sz w:val="18"/>
          <w:szCs w:val="18"/>
        </w:rPr>
        <w:t xml:space="preserve"> </w:t>
      </w:r>
      <w:proofErr w:type="spellStart"/>
      <w:r w:rsidRPr="0014636E">
        <w:rPr>
          <w:rFonts w:ascii="GHEA Grapalat" w:eastAsiaTheme="minorHAnsi" w:hAnsi="GHEA Grapalat" w:cstheme="minorBidi"/>
          <w:sz w:val="18"/>
          <w:szCs w:val="18"/>
        </w:rPr>
        <w:t>договара</w:t>
      </w:r>
      <w:proofErr w:type="spellEnd"/>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14636E">
        <w:rPr>
          <w:rFonts w:ascii="GHEA Grapalat" w:eastAsiaTheme="minorHAnsi" w:hAnsi="GHEA Grapalat" w:cstheme="minorBidi"/>
        </w:rPr>
        <w:t>копии внесенных  в него изменений, дополнительных соглашений</w:t>
      </w:r>
      <w:r w:rsidR="00D747E5" w:rsidRPr="0014636E">
        <w:rPr>
          <w:rFonts w:ascii="GHEA Grapalat" w:eastAsiaTheme="minorHAnsi" w:hAnsi="GHEA Grapalat" w:cstheme="minorBidi"/>
          <w:lang w:val="hy-AM"/>
        </w:rPr>
        <w:t>;</w:t>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14636E">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14636E">
          <w:rPr>
            <w:rStyle w:val="a9"/>
            <w:rFonts w:ascii="GHEA Grapalat" w:hAnsi="GHEA Grapalat"/>
            <w:color w:val="auto"/>
            <w:sz w:val="20"/>
            <w:szCs w:val="20"/>
            <w:lang w:val="hy-AM"/>
          </w:rPr>
          <w:t>www.procurement.am</w:t>
        </w:r>
      </w:hyperlink>
      <w:proofErr w:type="gramStart"/>
      <w:r w:rsidRPr="0014636E">
        <w:rPr>
          <w:rFonts w:ascii="GHEA Grapalat" w:eastAsiaTheme="minorHAnsi" w:hAnsi="GHEA Grapalat" w:cstheme="minorBidi"/>
        </w:rPr>
        <w:t xml:space="preserve"> </w:t>
      </w:r>
      <w:r w:rsidR="00D747E5" w:rsidRPr="0014636E">
        <w:rPr>
          <w:rFonts w:ascii="GHEA Grapalat" w:eastAsiaTheme="minorHAnsi" w:hAnsi="GHEA Grapalat" w:cstheme="minorBidi"/>
          <w:lang w:val="hy-AM"/>
        </w:rPr>
        <w:t>;</w:t>
      </w:r>
      <w:proofErr w:type="gramEnd"/>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 xml:space="preserve">3) </w:t>
      </w:r>
      <w:r w:rsidR="00D747E5" w:rsidRPr="0014636E">
        <w:rPr>
          <w:rFonts w:ascii="GHEA Grapalat" w:eastAsiaTheme="minorHAnsi" w:hAnsi="GHEA Grapalat" w:cstheme="minorBidi"/>
          <w:lang w:val="hy-AM"/>
        </w:rPr>
        <w:t xml:space="preserve">двухсторонне </w:t>
      </w:r>
      <w:r w:rsidR="00D747E5" w:rsidRPr="0014636E">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14636E">
        <w:rPr>
          <w:rFonts w:ascii="GHEA Grapalat" w:eastAsiaTheme="minorHAnsi" w:hAnsi="GHEA Grapalat" w:cstheme="minorBidi"/>
          <w:lang w:val="hy-AM"/>
        </w:rPr>
        <w:t xml:space="preserve"> </w:t>
      </w:r>
      <w:r w:rsidR="006F6EE5" w:rsidRPr="0014636E">
        <w:rPr>
          <w:rFonts w:ascii="GHEA Grapalat" w:eastAsiaTheme="minorHAnsi" w:hAnsi="GHEA Grapalat" w:cstheme="minorBidi"/>
        </w:rPr>
        <w:t>(</w:t>
      </w:r>
      <w:r w:rsidR="006F6EE5" w:rsidRPr="0014636E">
        <w:rPr>
          <w:rFonts w:ascii="GHEA Grapalat" w:eastAsiaTheme="minorHAnsi" w:hAnsi="GHEA Grapalat" w:cstheme="minorBidi"/>
          <w:lang w:val="hy-AM"/>
        </w:rPr>
        <w:t>их</w:t>
      </w:r>
      <w:r w:rsidR="006F6EE5" w:rsidRPr="0014636E">
        <w:rPr>
          <w:rFonts w:ascii="GHEA Grapalat" w:eastAsiaTheme="minorHAnsi" w:hAnsi="GHEA Grapalat" w:cstheme="minorBidi"/>
        </w:rPr>
        <w:t>)</w:t>
      </w:r>
      <w:r w:rsidR="00D747E5" w:rsidRPr="0014636E">
        <w:rPr>
          <w:rFonts w:ascii="GHEA Grapalat" w:eastAsiaTheme="minorHAnsi" w:hAnsi="GHEA Grapalat" w:cstheme="minorBidi"/>
        </w:rPr>
        <w:t xml:space="preserve"> копии.</w:t>
      </w:r>
      <w:r w:rsidR="00B87910" w:rsidRPr="0014636E">
        <w:rPr>
          <w:rFonts w:ascii="GHEA Grapalat" w:eastAsiaTheme="minorHAnsi" w:hAnsi="GHEA Grapalat" w:cstheme="minorBidi"/>
        </w:rPr>
        <w:t xml:space="preserve"> </w:t>
      </w:r>
    </w:p>
    <w:p w:rsidR="00B87910" w:rsidRPr="0014636E" w:rsidRDefault="00B87910"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7.</w:t>
      </w:r>
      <w:r w:rsidRPr="0014636E">
        <w:t xml:space="preserve"> </w:t>
      </w:r>
      <w:r w:rsidRPr="0014636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8.</w:t>
      </w:r>
      <w:r w:rsidRPr="0014636E">
        <w:t xml:space="preserve"> </w:t>
      </w:r>
      <w:r w:rsidRPr="0014636E">
        <w:rPr>
          <w:rFonts w:ascii="GHEA Grapalat" w:eastAsiaTheme="minorHAnsi" w:hAnsi="GHEA Grapalat" w:cstheme="minorBidi"/>
        </w:rPr>
        <w:t>Лицо, выдающее гарантию, отклоняет требование бенефициара, если:</w:t>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14636E"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2) требование представлено по истечении срока, установленного гарантией.</w:t>
      </w:r>
    </w:p>
    <w:p w:rsidR="00321031" w:rsidRPr="0014636E"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14636E"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14636E"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14636E" w:rsidRDefault="00321031" w:rsidP="00321031">
      <w:pPr>
        <w:pStyle w:val="af4"/>
        <w:shd w:val="clear" w:color="auto" w:fill="FFFFFF"/>
        <w:spacing w:before="0" w:beforeAutospacing="0" w:after="0" w:afterAutospacing="0"/>
        <w:ind w:firstLine="375"/>
        <w:jc w:val="both"/>
        <w:rPr>
          <w:rFonts w:ascii="GHEA Grapalat" w:hAnsi="GHEA Grapalat"/>
          <w:sz w:val="20"/>
          <w:szCs w:val="20"/>
        </w:rPr>
      </w:pPr>
    </w:p>
    <w:p w:rsidR="00321031" w:rsidRPr="0014636E" w:rsidRDefault="00321031" w:rsidP="003210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4636E">
        <w:rPr>
          <w:rFonts w:ascii="GHEA Grapalat" w:hAnsi="GHEA Grapalat"/>
          <w:sz w:val="20"/>
          <w:szCs w:val="20"/>
          <w:lang w:val="hy-AM"/>
        </w:rPr>
        <w:t>Руководитель исполнительного органа</w:t>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321031" w:rsidRPr="0014636E"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14636E"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14636E"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321031" w:rsidRPr="0014636E" w:rsidRDefault="00321031" w:rsidP="00321031">
      <w:pPr>
        <w:pStyle w:val="af4"/>
        <w:shd w:val="clear" w:color="auto" w:fill="FFFFFF"/>
        <w:spacing w:before="0" w:beforeAutospacing="0" w:after="0" w:afterAutospacing="0"/>
        <w:rPr>
          <w:rFonts w:ascii="GHEA Grapalat" w:hAnsi="GHEA Grapalat" w:cs="Sylfaen"/>
          <w:vertAlign w:val="superscript"/>
        </w:rPr>
      </w:pPr>
      <w:r w:rsidRPr="0014636E">
        <w:rPr>
          <w:rFonts w:ascii="GHEA Grapalat" w:hAnsi="GHEA Grapalat" w:cs="Sylfaen"/>
          <w:vertAlign w:val="superscript"/>
          <w:lang w:val="hy-AM"/>
        </w:rPr>
        <w:t xml:space="preserve">                                                        </w:t>
      </w:r>
      <w:r w:rsidRPr="0014636E">
        <w:rPr>
          <w:rFonts w:ascii="GHEA Grapalat" w:hAnsi="GHEA Grapalat" w:cs="Sylfaen"/>
          <w:vertAlign w:val="superscript"/>
        </w:rPr>
        <w:t>число, месяц, год</w:t>
      </w:r>
    </w:p>
    <w:p w:rsidR="003D2FE2" w:rsidRPr="00B66912" w:rsidRDefault="003D2FE2" w:rsidP="003D2FE2">
      <w:pPr>
        <w:widowControl w:val="0"/>
        <w:spacing w:after="160"/>
        <w:jc w:val="right"/>
        <w:rPr>
          <w:rFonts w:ascii="GHEA Grapalat" w:hAnsi="GHEA Grapalat" w:cs="GHEA Grapalat"/>
          <w:iCs/>
          <w:sz w:val="22"/>
          <w:szCs w:val="22"/>
        </w:rPr>
      </w:pPr>
      <w:r w:rsidRPr="00B66912">
        <w:rPr>
          <w:rFonts w:ascii="GHEA Grapalat" w:hAnsi="GHEA Grapalat"/>
          <w:iCs/>
          <w:sz w:val="22"/>
          <w:szCs w:val="22"/>
        </w:rPr>
        <w:lastRenderedPageBreak/>
        <w:t>Приложение № 4.</w:t>
      </w:r>
      <w:r w:rsidR="00321031" w:rsidRPr="00B66912">
        <w:rPr>
          <w:rFonts w:ascii="GHEA Grapalat" w:hAnsi="GHEA Grapalat"/>
          <w:iCs/>
          <w:sz w:val="22"/>
          <w:szCs w:val="22"/>
        </w:rPr>
        <w:t>2</w:t>
      </w:r>
    </w:p>
    <w:p w:rsidR="00ED4F19" w:rsidRDefault="00ED4F19" w:rsidP="00ED4F19">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3D2FE2" w:rsidRPr="00503E6F" w:rsidRDefault="00ED4F19" w:rsidP="00ED4F19">
      <w:pPr>
        <w:widowControl w:val="0"/>
        <w:spacing w:after="160"/>
        <w:jc w:val="right"/>
        <w:rPr>
          <w:rFonts w:ascii="GHEA Grapalat" w:hAnsi="GHEA Grapalat"/>
          <w:b/>
          <w:sz w:val="22"/>
          <w:szCs w:val="22"/>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3D2FE2" w:rsidRPr="00B66912">
        <w:rPr>
          <w:rFonts w:ascii="GHEA Grapalat" w:hAnsi="GHEA Grapalat" w:cs="GHEA Grapalat"/>
          <w:iCs/>
          <w:sz w:val="22"/>
          <w:szCs w:val="22"/>
        </w:rPr>
        <w:br/>
      </w:r>
      <w:r w:rsidR="003D2FE2" w:rsidRPr="00B66912">
        <w:rPr>
          <w:rFonts w:ascii="GHEA Grapalat" w:hAnsi="GHEA Grapalat"/>
          <w:iCs/>
          <w:sz w:val="22"/>
          <w:szCs w:val="22"/>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p>
    <w:p w:rsidR="003D2FE2" w:rsidRPr="00503E6F" w:rsidRDefault="003D2FE2" w:rsidP="003D2FE2">
      <w:pPr>
        <w:widowControl w:val="0"/>
        <w:spacing w:after="160"/>
        <w:jc w:val="center"/>
        <w:rPr>
          <w:rFonts w:ascii="GHEA Grapalat" w:hAnsi="GHEA Grapalat" w:cs="GHEA Grapalat"/>
          <w:b/>
          <w:sz w:val="22"/>
          <w:szCs w:val="22"/>
        </w:rPr>
      </w:pPr>
      <w:r w:rsidRPr="00503E6F">
        <w:rPr>
          <w:rFonts w:ascii="GHEA Grapalat" w:hAnsi="GHEA Grapalat"/>
          <w:b/>
          <w:sz w:val="22"/>
          <w:szCs w:val="22"/>
        </w:rPr>
        <w:t xml:space="preserve">СОГЛАШЕНИЕ О НЕУСТОЙКЕ </w:t>
      </w:r>
    </w:p>
    <w:p w:rsidR="003D2FE2" w:rsidRPr="00503E6F" w:rsidRDefault="003D2FE2" w:rsidP="003D2FE2">
      <w:pPr>
        <w:widowControl w:val="0"/>
        <w:spacing w:after="160"/>
        <w:jc w:val="center"/>
        <w:rPr>
          <w:rFonts w:ascii="GHEA Grapalat" w:hAnsi="GHEA Grapalat" w:cs="GHEA Grapalat"/>
          <w:b/>
          <w:sz w:val="22"/>
          <w:szCs w:val="22"/>
        </w:rPr>
      </w:pPr>
      <w:r w:rsidRPr="00503E6F">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03E6F" w:rsidTr="00B932B8">
        <w:tc>
          <w:tcPr>
            <w:tcW w:w="4786" w:type="dxa"/>
          </w:tcPr>
          <w:p w:rsidR="003D2FE2" w:rsidRPr="00503E6F" w:rsidRDefault="003D2FE2" w:rsidP="00B932B8">
            <w:pPr>
              <w:widowControl w:val="0"/>
              <w:spacing w:after="160"/>
              <w:rPr>
                <w:rFonts w:ascii="GHEA Grapalat" w:hAnsi="GHEA Grapalat" w:cs="GHEA Grapalat"/>
                <w:b/>
                <w:sz w:val="22"/>
                <w:szCs w:val="22"/>
                <w:lang w:val="en-US"/>
              </w:rPr>
            </w:pPr>
            <w:r w:rsidRPr="00503E6F">
              <w:rPr>
                <w:rFonts w:ascii="GHEA Grapalat" w:hAnsi="GHEA Grapalat"/>
                <w:sz w:val="22"/>
                <w:szCs w:val="22"/>
              </w:rPr>
              <w:t>г. Ереван</w:t>
            </w:r>
          </w:p>
        </w:tc>
        <w:tc>
          <w:tcPr>
            <w:tcW w:w="4500" w:type="dxa"/>
          </w:tcPr>
          <w:p w:rsidR="003D2FE2" w:rsidRPr="00503E6F" w:rsidRDefault="003D2FE2" w:rsidP="00B932B8">
            <w:pPr>
              <w:widowControl w:val="0"/>
              <w:spacing w:after="160"/>
              <w:jc w:val="right"/>
              <w:rPr>
                <w:rFonts w:ascii="GHEA Grapalat" w:hAnsi="GHEA Grapalat" w:cs="GHEA Grapalat"/>
                <w:b/>
                <w:sz w:val="22"/>
                <w:szCs w:val="22"/>
              </w:rPr>
            </w:pPr>
            <w:r w:rsidRPr="00503E6F">
              <w:rPr>
                <w:rFonts w:ascii="GHEA Grapalat" w:hAnsi="GHEA Grapalat"/>
                <w:sz w:val="22"/>
                <w:szCs w:val="22"/>
              </w:rPr>
              <w:t>"</w:t>
            </w:r>
            <w:r w:rsidRPr="00503E6F">
              <w:rPr>
                <w:rFonts w:ascii="GHEA Grapalat" w:hAnsi="GHEA Grapalat"/>
                <w:sz w:val="22"/>
                <w:szCs w:val="22"/>
                <w:lang w:val="en-US"/>
              </w:rPr>
              <w:tab/>
            </w:r>
            <w:r w:rsidRPr="00503E6F">
              <w:rPr>
                <w:rFonts w:ascii="GHEA Grapalat" w:hAnsi="GHEA Grapalat"/>
                <w:sz w:val="22"/>
                <w:szCs w:val="22"/>
              </w:rPr>
              <w:t xml:space="preserve">" </w:t>
            </w:r>
            <w:r w:rsidRPr="00503E6F">
              <w:rPr>
                <w:rFonts w:ascii="GHEA Grapalat" w:hAnsi="GHEA Grapalat"/>
                <w:sz w:val="22"/>
                <w:szCs w:val="22"/>
                <w:lang w:val="en-US"/>
              </w:rPr>
              <w:tab/>
            </w:r>
            <w:r w:rsidRPr="00503E6F">
              <w:rPr>
                <w:rFonts w:ascii="GHEA Grapalat" w:hAnsi="GHEA Grapalat"/>
                <w:sz w:val="22"/>
                <w:szCs w:val="22"/>
              </w:rPr>
              <w:t>20</w:t>
            </w:r>
            <w:r w:rsidRPr="00503E6F">
              <w:rPr>
                <w:rFonts w:ascii="GHEA Grapalat" w:hAnsi="GHEA Grapalat"/>
                <w:sz w:val="22"/>
                <w:szCs w:val="22"/>
                <w:lang w:val="en-US"/>
              </w:rPr>
              <w:tab/>
            </w:r>
            <w:r w:rsidRPr="00503E6F">
              <w:rPr>
                <w:rFonts w:ascii="GHEA Grapalat" w:hAnsi="GHEA Grapalat"/>
                <w:sz w:val="22"/>
                <w:szCs w:val="22"/>
              </w:rPr>
              <w:t>г.</w:t>
            </w:r>
            <w:r w:rsidRPr="00503E6F">
              <w:rPr>
                <w:rStyle w:val="af6"/>
                <w:rFonts w:ascii="GHEA Grapalat" w:hAnsi="GHEA Grapalat"/>
                <w:sz w:val="22"/>
                <w:szCs w:val="22"/>
              </w:rPr>
              <w:footnoteReference w:customMarkFollows="1" w:id="9"/>
              <w:t>**</w:t>
            </w:r>
          </w:p>
        </w:tc>
      </w:tr>
    </w:tbl>
    <w:p w:rsidR="003D2FE2" w:rsidRPr="00503E6F" w:rsidRDefault="003D2FE2" w:rsidP="003D2FE2">
      <w:pPr>
        <w:widowControl w:val="0"/>
        <w:spacing w:after="160"/>
        <w:rPr>
          <w:rFonts w:ascii="GHEA Grapalat" w:hAnsi="GHEA Grapalat" w:cs="GHEA Grapalat"/>
          <w:b/>
          <w:sz w:val="22"/>
          <w:szCs w:val="22"/>
        </w:rPr>
      </w:pPr>
    </w:p>
    <w:p w:rsidR="003D2FE2" w:rsidRPr="00503E6F" w:rsidRDefault="003D2FE2" w:rsidP="003D2FE2">
      <w:pPr>
        <w:widowControl w:val="0"/>
        <w:jc w:val="both"/>
        <w:rPr>
          <w:rFonts w:ascii="GHEA Grapalat" w:hAnsi="GHEA Grapalat" w:cs="GHEA Grapalat"/>
          <w:sz w:val="22"/>
          <w:szCs w:val="22"/>
          <w:u w:val="single"/>
          <w:vertAlign w:val="subscript"/>
        </w:rPr>
      </w:pPr>
      <w:r w:rsidRPr="00503E6F">
        <w:rPr>
          <w:rFonts w:ascii="GHEA Grapalat" w:hAnsi="GHEA Grapalat"/>
          <w:sz w:val="22"/>
          <w:szCs w:val="22"/>
        </w:rPr>
        <w:t>_______________________________________________, в лице директора Компании,</w:t>
      </w:r>
    </w:p>
    <w:p w:rsidR="003D2FE2" w:rsidRPr="00503E6F" w:rsidRDefault="003D2FE2" w:rsidP="003D2FE2">
      <w:pPr>
        <w:widowControl w:val="0"/>
        <w:spacing w:after="160"/>
        <w:ind w:left="1843"/>
        <w:jc w:val="both"/>
        <w:rPr>
          <w:rFonts w:ascii="GHEA Grapalat" w:hAnsi="GHEA Grapalat"/>
          <w:sz w:val="22"/>
          <w:szCs w:val="22"/>
          <w:vertAlign w:val="superscript"/>
          <w:lang w:val="en-US"/>
        </w:rPr>
      </w:pPr>
      <w:r w:rsidRPr="00503E6F">
        <w:rPr>
          <w:rFonts w:ascii="GHEA Grapalat" w:hAnsi="GHEA Grapalat"/>
          <w:sz w:val="22"/>
          <w:szCs w:val="22"/>
          <w:vertAlign w:val="superscript"/>
        </w:rPr>
        <w:t>наименование Компании</w:t>
      </w:r>
    </w:p>
    <w:p w:rsidR="003D2FE2" w:rsidRPr="00503E6F" w:rsidRDefault="003D2FE2" w:rsidP="003D2FE2">
      <w:pPr>
        <w:widowControl w:val="0"/>
        <w:jc w:val="both"/>
        <w:rPr>
          <w:rFonts w:ascii="GHEA Grapalat" w:hAnsi="GHEA Grapalat"/>
          <w:sz w:val="22"/>
          <w:szCs w:val="22"/>
          <w:lang w:val="en-US"/>
        </w:rPr>
      </w:pPr>
      <w:r w:rsidRPr="00503E6F">
        <w:rPr>
          <w:rFonts w:ascii="GHEA Grapalat" w:hAnsi="GHEA Grapalat"/>
          <w:sz w:val="22"/>
          <w:szCs w:val="22"/>
          <w:lang w:val="en-US"/>
        </w:rPr>
        <w:t>_________________________________________________________________________</w:t>
      </w:r>
    </w:p>
    <w:p w:rsidR="003D2FE2" w:rsidRPr="00503E6F" w:rsidRDefault="003D2FE2" w:rsidP="003D2FE2">
      <w:pPr>
        <w:widowControl w:val="0"/>
        <w:spacing w:after="160"/>
        <w:jc w:val="center"/>
        <w:rPr>
          <w:rFonts w:ascii="GHEA Grapalat" w:hAnsi="GHEA Grapalat"/>
          <w:sz w:val="22"/>
          <w:szCs w:val="22"/>
          <w:vertAlign w:val="superscript"/>
        </w:rPr>
      </w:pPr>
      <w:r w:rsidRPr="00503E6F">
        <w:rPr>
          <w:rFonts w:ascii="GHEA Grapalat" w:hAnsi="GHEA Grapalat"/>
          <w:sz w:val="22"/>
          <w:szCs w:val="22"/>
          <w:vertAlign w:val="superscript"/>
        </w:rPr>
        <w:t>имя, фамилия, паспортные данные директора компании</w:t>
      </w:r>
    </w:p>
    <w:p w:rsidR="003D2FE2" w:rsidRPr="00503E6F" w:rsidRDefault="003D2FE2" w:rsidP="003D2FE2">
      <w:pPr>
        <w:widowControl w:val="0"/>
        <w:spacing w:after="160"/>
        <w:jc w:val="both"/>
        <w:rPr>
          <w:rFonts w:ascii="GHEA Grapalat" w:hAnsi="GHEA Grapalat" w:cs="GHEA Grapalat"/>
          <w:sz w:val="22"/>
          <w:szCs w:val="22"/>
        </w:rPr>
      </w:pPr>
      <w:r w:rsidRPr="00503E6F">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03E6F" w:rsidRDefault="003D2FE2" w:rsidP="003D2FE2">
      <w:pPr>
        <w:widowControl w:val="0"/>
        <w:spacing w:after="160"/>
        <w:ind w:firstLine="709"/>
        <w:jc w:val="both"/>
        <w:rPr>
          <w:rFonts w:ascii="GHEA Grapalat" w:hAnsi="GHEA Grapalat" w:cs="GHEA Grapalat"/>
          <w:sz w:val="22"/>
          <w:szCs w:val="22"/>
        </w:rPr>
      </w:pPr>
    </w:p>
    <w:p w:rsidR="003D2FE2" w:rsidRPr="00503E6F" w:rsidRDefault="003D2FE2" w:rsidP="003D2FE2">
      <w:pPr>
        <w:widowControl w:val="0"/>
        <w:spacing w:after="160"/>
        <w:jc w:val="center"/>
        <w:rPr>
          <w:rFonts w:ascii="GHEA Grapalat" w:hAnsi="GHEA Grapalat" w:cs="GHEA Grapalat"/>
          <w:b/>
          <w:bCs/>
          <w:sz w:val="22"/>
          <w:szCs w:val="22"/>
        </w:rPr>
      </w:pPr>
      <w:r w:rsidRPr="00503E6F">
        <w:rPr>
          <w:rFonts w:ascii="GHEA Grapalat" w:hAnsi="GHEA Grapalat"/>
          <w:b/>
          <w:sz w:val="22"/>
          <w:szCs w:val="22"/>
        </w:rPr>
        <w:t>1. Предмет соглашения</w:t>
      </w:r>
    </w:p>
    <w:p w:rsidR="003D2FE2" w:rsidRPr="00503E6F" w:rsidRDefault="003D2FE2" w:rsidP="003D2FE2">
      <w:pPr>
        <w:widowControl w:val="0"/>
        <w:tabs>
          <w:tab w:val="left" w:pos="567"/>
        </w:tabs>
        <w:jc w:val="both"/>
        <w:rPr>
          <w:rFonts w:ascii="GHEA Grapalat" w:hAnsi="GHEA Grapalat" w:cs="GHEA Grapalat"/>
          <w:spacing w:val="-6"/>
          <w:sz w:val="22"/>
          <w:szCs w:val="22"/>
        </w:rPr>
      </w:pPr>
      <w:r w:rsidRPr="00503E6F">
        <w:rPr>
          <w:rFonts w:ascii="GHEA Grapalat" w:hAnsi="GHEA Grapalat"/>
          <w:sz w:val="22"/>
          <w:szCs w:val="22"/>
        </w:rPr>
        <w:t>1</w:t>
      </w:r>
      <w:r w:rsidRPr="00503E6F">
        <w:rPr>
          <w:rFonts w:ascii="GHEA Grapalat" w:hAnsi="GHEA Grapalat"/>
          <w:spacing w:val="-6"/>
          <w:sz w:val="22"/>
          <w:szCs w:val="22"/>
        </w:rPr>
        <w:t>.1.</w:t>
      </w:r>
      <w:r w:rsidRPr="00503E6F">
        <w:rPr>
          <w:rFonts w:ascii="GHEA Grapalat" w:hAnsi="GHEA Grapalat"/>
          <w:spacing w:val="-6"/>
          <w:sz w:val="22"/>
          <w:szCs w:val="22"/>
        </w:rPr>
        <w:tab/>
        <w:t xml:space="preserve">Компания участвует в </w:t>
      </w:r>
      <w:proofErr w:type="gramStart"/>
      <w:r w:rsidRPr="00503E6F">
        <w:rPr>
          <w:rFonts w:ascii="GHEA Grapalat" w:hAnsi="GHEA Grapalat"/>
          <w:spacing w:val="-6"/>
          <w:sz w:val="22"/>
          <w:szCs w:val="22"/>
        </w:rPr>
        <w:t>организованной</w:t>
      </w:r>
      <w:proofErr w:type="gramEnd"/>
      <w:r w:rsidRPr="00503E6F">
        <w:rPr>
          <w:rFonts w:ascii="GHEA Grapalat" w:hAnsi="GHEA Grapalat"/>
          <w:spacing w:val="-6"/>
          <w:sz w:val="22"/>
          <w:szCs w:val="22"/>
        </w:rPr>
        <w:t xml:space="preserve"> ___________________ *(далее — Заказчик) </w:t>
      </w:r>
    </w:p>
    <w:p w:rsidR="003D2FE2" w:rsidRPr="00503E6F" w:rsidRDefault="003D2FE2" w:rsidP="003D2FE2">
      <w:pPr>
        <w:widowControl w:val="0"/>
        <w:tabs>
          <w:tab w:val="left" w:pos="284"/>
        </w:tabs>
        <w:spacing w:after="160"/>
        <w:ind w:left="5245"/>
        <w:jc w:val="both"/>
        <w:rPr>
          <w:rFonts w:ascii="GHEA Grapalat" w:hAnsi="GHEA Grapalat" w:cs="GHEA Grapalat"/>
          <w:sz w:val="22"/>
          <w:szCs w:val="22"/>
        </w:rPr>
      </w:pPr>
      <w:r w:rsidRPr="00503E6F">
        <w:rPr>
          <w:rFonts w:ascii="GHEA Grapalat" w:hAnsi="GHEA Grapalat"/>
          <w:sz w:val="22"/>
          <w:szCs w:val="22"/>
          <w:vertAlign w:val="superscript"/>
        </w:rPr>
        <w:t>наименование заказчика</w:t>
      </w:r>
    </w:p>
    <w:p w:rsidR="003D2FE2" w:rsidRPr="00503E6F" w:rsidRDefault="003D2FE2" w:rsidP="003D2FE2">
      <w:pPr>
        <w:widowControl w:val="0"/>
        <w:jc w:val="both"/>
        <w:rPr>
          <w:rFonts w:ascii="GHEA Grapalat" w:hAnsi="GHEA Grapalat" w:cs="GHEA Grapalat"/>
          <w:sz w:val="22"/>
          <w:szCs w:val="22"/>
        </w:rPr>
      </w:pPr>
      <w:r w:rsidRPr="00503E6F">
        <w:rPr>
          <w:rFonts w:ascii="GHEA Grapalat" w:hAnsi="GHEA Grapalat"/>
          <w:sz w:val="22"/>
          <w:szCs w:val="22"/>
        </w:rPr>
        <w:t>процедуре закупок под кодом ____________________________________________ *.</w:t>
      </w:r>
    </w:p>
    <w:p w:rsidR="003D2FE2" w:rsidRPr="00503E6F" w:rsidRDefault="003D2FE2" w:rsidP="003D2FE2">
      <w:pPr>
        <w:widowControl w:val="0"/>
        <w:spacing w:after="160"/>
        <w:ind w:left="5245"/>
        <w:jc w:val="both"/>
        <w:rPr>
          <w:rFonts w:ascii="GHEA Grapalat" w:hAnsi="GHEA Grapalat" w:cs="GHEA Grapalat"/>
          <w:sz w:val="22"/>
          <w:szCs w:val="22"/>
        </w:rPr>
      </w:pPr>
      <w:r w:rsidRPr="00503E6F">
        <w:rPr>
          <w:rFonts w:ascii="GHEA Grapalat" w:hAnsi="GHEA Grapalat"/>
          <w:sz w:val="22"/>
          <w:szCs w:val="22"/>
          <w:vertAlign w:val="superscript"/>
        </w:rPr>
        <w:t>код процедуры</w:t>
      </w:r>
    </w:p>
    <w:p w:rsidR="003D2FE2" w:rsidRPr="00503E6F" w:rsidRDefault="003D2FE2" w:rsidP="003D2FE2">
      <w:pPr>
        <w:widowControl w:val="0"/>
        <w:tabs>
          <w:tab w:val="left" w:pos="1134"/>
        </w:tabs>
        <w:spacing w:after="160"/>
        <w:ind w:firstLine="567"/>
        <w:jc w:val="both"/>
        <w:rPr>
          <w:rFonts w:ascii="GHEA Grapalat" w:hAnsi="GHEA Grapalat"/>
          <w:sz w:val="22"/>
          <w:szCs w:val="22"/>
        </w:rPr>
      </w:pPr>
      <w:r w:rsidRPr="00503E6F">
        <w:rPr>
          <w:rFonts w:ascii="GHEA Grapalat" w:hAnsi="GHEA Grapalat"/>
          <w:sz w:val="22"/>
          <w:szCs w:val="22"/>
        </w:rPr>
        <w:t>1.2.</w:t>
      </w:r>
      <w:r w:rsidRPr="00503E6F">
        <w:rPr>
          <w:rFonts w:ascii="GHEA Grapalat" w:hAnsi="GHEA Grapalat"/>
          <w:sz w:val="22"/>
          <w:szCs w:val="22"/>
        </w:rPr>
        <w:tab/>
      </w:r>
      <w:r w:rsidRPr="00503E6F">
        <w:rPr>
          <w:rFonts w:ascii="GHEA Grapalat" w:hAnsi="GHEA Grapalat" w:cs="GHEA Grapalat"/>
          <w:sz w:val="22"/>
          <w:szCs w:val="22"/>
        </w:rPr>
        <w:t xml:space="preserve">В качестве участника, </w:t>
      </w:r>
      <w:r w:rsidRPr="00503E6F">
        <w:rPr>
          <w:rFonts w:ascii="GHEA Grapalat" w:hAnsi="GHEA Grapalat" w:cs="GHEA Grapalat"/>
          <w:sz w:val="22"/>
          <w:szCs w:val="22"/>
          <w:lang w:val="hy-AM"/>
        </w:rPr>
        <w:t>օ</w:t>
      </w:r>
      <w:proofErr w:type="spellStart"/>
      <w:r w:rsidRPr="00503E6F">
        <w:rPr>
          <w:rFonts w:ascii="GHEA Grapalat" w:hAnsi="GHEA Grapalat" w:cs="GHEA Grapalat"/>
          <w:sz w:val="22"/>
          <w:szCs w:val="22"/>
        </w:rPr>
        <w:t>тобранного</w:t>
      </w:r>
      <w:proofErr w:type="spellEnd"/>
      <w:r w:rsidRPr="00503E6F">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503E6F">
        <w:rPr>
          <w:rFonts w:ascii="GHEA Grapalat" w:hAnsi="GHEA Grapalat" w:cs="GHEA Grapalat"/>
          <w:sz w:val="22"/>
          <w:szCs w:val="22"/>
          <w:lang w:val="en-US"/>
        </w:rPr>
        <w:t>K</w:t>
      </w:r>
      <w:proofErr w:type="spellStart"/>
      <w:proofErr w:type="gramEnd"/>
      <w:r w:rsidRPr="00503E6F">
        <w:rPr>
          <w:rFonts w:ascii="GHEA Grapalat" w:hAnsi="GHEA Grapalat" w:cs="GHEA Grapalat"/>
          <w:sz w:val="22"/>
          <w:szCs w:val="22"/>
        </w:rPr>
        <w:t>омпания</w:t>
      </w:r>
      <w:proofErr w:type="spellEnd"/>
      <w:r w:rsidRPr="00503E6F">
        <w:rPr>
          <w:rFonts w:ascii="GHEA Grapalat" w:hAnsi="GHEA Grapalat" w:cs="GHEA Grapalat"/>
          <w:sz w:val="22"/>
          <w:szCs w:val="22"/>
        </w:rPr>
        <w:t xml:space="preserve"> </w:t>
      </w:r>
      <w:r w:rsidRPr="00503E6F">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1.3.</w:t>
      </w:r>
      <w:r w:rsidRPr="00503E6F">
        <w:rPr>
          <w:rFonts w:ascii="GHEA Grapalat" w:hAnsi="GHEA Grapalat"/>
          <w:sz w:val="22"/>
          <w:szCs w:val="22"/>
        </w:rPr>
        <w:tab/>
        <w:t>Подписав платежное требование (далее — Требование), прилагаемое к</w:t>
      </w:r>
      <w:r w:rsidRPr="00503E6F">
        <w:rPr>
          <w:sz w:val="22"/>
          <w:szCs w:val="22"/>
          <w:lang w:val="en-US"/>
        </w:rPr>
        <w:t> </w:t>
      </w:r>
      <w:r w:rsidRPr="00503E6F">
        <w:rPr>
          <w:rFonts w:ascii="GHEA Grapalat" w:hAnsi="GHEA Grapalat"/>
          <w:sz w:val="22"/>
          <w:szCs w:val="22"/>
        </w:rPr>
        <w:t xml:space="preserve">настоящему Соглашению о неустойке, Компания </w:t>
      </w:r>
      <w:proofErr w:type="spellStart"/>
      <w:r w:rsidRPr="00503E6F">
        <w:rPr>
          <w:rFonts w:ascii="GHEA Grapalat" w:hAnsi="GHEA Grapalat"/>
          <w:sz w:val="22"/>
          <w:szCs w:val="22"/>
        </w:rPr>
        <w:t>безотзывно</w:t>
      </w:r>
      <w:proofErr w:type="spellEnd"/>
      <w:r w:rsidRPr="00503E6F">
        <w:rPr>
          <w:rFonts w:ascii="GHEA Grapalat" w:hAnsi="GHEA Grapalat"/>
          <w:sz w:val="22"/>
          <w:szCs w:val="22"/>
        </w:rPr>
        <w:t xml:space="preserve"> соглашается, что: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а)</w:t>
      </w:r>
      <w:r w:rsidRPr="00503E6F">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б)</w:t>
      </w:r>
      <w:r w:rsidRPr="00503E6F">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в)</w:t>
      </w:r>
      <w:r w:rsidRPr="00503E6F">
        <w:rPr>
          <w:rFonts w:ascii="GHEA Grapalat" w:hAnsi="GHEA Grapalat"/>
          <w:sz w:val="22"/>
          <w:szCs w:val="22"/>
        </w:rPr>
        <w:tab/>
        <w:t>Компания не может письменно или иным способом дать распоряжение Банку-</w:t>
      </w:r>
      <w:r w:rsidRPr="00503E6F">
        <w:rPr>
          <w:rFonts w:ascii="GHEA Grapalat" w:hAnsi="GHEA Grapalat"/>
          <w:sz w:val="22"/>
          <w:szCs w:val="22"/>
        </w:rPr>
        <w:lastRenderedPageBreak/>
        <w:t>плательщику об отзыве своего акцепта, проставленного под Требованием.</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г)</w:t>
      </w:r>
      <w:r w:rsidRPr="00503E6F">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д)</w:t>
      </w:r>
      <w:r w:rsidRPr="00503E6F">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1.4.</w:t>
      </w:r>
      <w:r w:rsidRPr="00503E6F">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503E6F">
        <w:rPr>
          <w:rFonts w:ascii="GHEA Grapalat" w:hAnsi="GHEA Grapalat"/>
          <w:sz w:val="22"/>
          <w:szCs w:val="22"/>
        </w:rPr>
        <w:t>в</w:t>
      </w:r>
      <w:proofErr w:type="gramEnd"/>
      <w:r w:rsidRPr="00503E6F">
        <w:rPr>
          <w:rFonts w:ascii="Courier New" w:hAnsi="Courier New" w:cs="Courier New"/>
          <w:sz w:val="22"/>
          <w:szCs w:val="22"/>
          <w:lang w:val="en-US"/>
        </w:rPr>
        <w:t> </w:t>
      </w:r>
      <w:proofErr w:type="gramStart"/>
      <w:r w:rsidRPr="00503E6F">
        <w:rPr>
          <w:rFonts w:ascii="GHEA Grapalat" w:hAnsi="GHEA Grapalat"/>
          <w:sz w:val="22"/>
          <w:szCs w:val="22"/>
        </w:rPr>
        <w:t>Банк-плательщик</w:t>
      </w:r>
      <w:proofErr w:type="gramEnd"/>
      <w:r w:rsidRPr="00503E6F">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503E6F">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1.5.</w:t>
      </w:r>
      <w:r w:rsidRPr="00503E6F">
        <w:rPr>
          <w:rFonts w:ascii="GHEA Grapalat" w:hAnsi="GHEA Grapalat"/>
          <w:sz w:val="22"/>
          <w:szCs w:val="22"/>
        </w:rPr>
        <w:tab/>
        <w:t xml:space="preserve">Заказчик может представить </w:t>
      </w:r>
      <w:proofErr w:type="gramStart"/>
      <w:r w:rsidRPr="00503E6F">
        <w:rPr>
          <w:rFonts w:ascii="GHEA Grapalat" w:hAnsi="GHEA Grapalat"/>
          <w:sz w:val="22"/>
          <w:szCs w:val="22"/>
        </w:rPr>
        <w:t>в</w:t>
      </w:r>
      <w:proofErr w:type="gramEnd"/>
      <w:r w:rsidRPr="00503E6F">
        <w:rPr>
          <w:rFonts w:ascii="GHEA Grapalat" w:hAnsi="GHEA Grapalat"/>
          <w:sz w:val="22"/>
          <w:szCs w:val="22"/>
        </w:rPr>
        <w:t xml:space="preserve"> </w:t>
      </w:r>
      <w:proofErr w:type="gramStart"/>
      <w:r w:rsidRPr="00503E6F">
        <w:rPr>
          <w:rFonts w:ascii="GHEA Grapalat" w:hAnsi="GHEA Grapalat"/>
          <w:sz w:val="22"/>
          <w:szCs w:val="22"/>
        </w:rPr>
        <w:t>Банк-плательщик</w:t>
      </w:r>
      <w:proofErr w:type="gramEnd"/>
      <w:r w:rsidRPr="00503E6F">
        <w:rPr>
          <w:rFonts w:ascii="GHEA Grapalat" w:hAnsi="GHEA Grapalat"/>
          <w:sz w:val="22"/>
          <w:szCs w:val="22"/>
        </w:rPr>
        <w:t xml:space="preserve"> иные дополнительные документы.</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1.6. Банк не несет какой-либо ответственности за риски (понесенные</w:t>
      </w:r>
      <w:r w:rsidRPr="00503E6F">
        <w:rPr>
          <w:rFonts w:ascii="Courier New" w:hAnsi="Courier New" w:cs="Courier New"/>
          <w:sz w:val="22"/>
          <w:szCs w:val="22"/>
          <w:lang w:val="en-US"/>
        </w:rPr>
        <w:t> </w:t>
      </w:r>
      <w:r w:rsidRPr="00503E6F">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03E6F">
        <w:rPr>
          <w:rFonts w:ascii="Courier New" w:hAnsi="Courier New" w:cs="Courier New"/>
          <w:sz w:val="22"/>
          <w:szCs w:val="22"/>
          <w:lang w:val="en-US"/>
        </w:rPr>
        <w:t> </w:t>
      </w:r>
      <w:r w:rsidRPr="00503E6F">
        <w:rPr>
          <w:rFonts w:ascii="GHEA Grapalat" w:hAnsi="GHEA Grapalat"/>
          <w:sz w:val="22"/>
          <w:szCs w:val="22"/>
        </w:rPr>
        <w:t>Требовании. Банк не обязан проверять факты нарушения Компанией условий договора.</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1.7.</w:t>
      </w:r>
      <w:r w:rsidRPr="00503E6F">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1.8.</w:t>
      </w:r>
      <w:r w:rsidRPr="00503E6F">
        <w:rPr>
          <w:rFonts w:ascii="GHEA Grapalat" w:hAnsi="GHEA Grapalat"/>
          <w:sz w:val="22"/>
          <w:szCs w:val="22"/>
        </w:rPr>
        <w:tab/>
        <w:t>В случае если в течение десяти рабочих дней после представления в</w:t>
      </w:r>
      <w:r w:rsidRPr="00503E6F">
        <w:rPr>
          <w:rFonts w:ascii="Courier New" w:hAnsi="Courier New" w:cs="Courier New"/>
          <w:sz w:val="22"/>
          <w:szCs w:val="22"/>
          <w:lang w:val="en-US"/>
        </w:rPr>
        <w:t> </w:t>
      </w:r>
      <w:r w:rsidRPr="00503E6F">
        <w:rPr>
          <w:rFonts w:ascii="GHEA Grapalat" w:hAnsi="GHEA Grapalat"/>
          <w:sz w:val="22"/>
          <w:szCs w:val="22"/>
        </w:rPr>
        <w:t>Банк настоящего Соглашения и прилагаемого Требования по независящим от</w:t>
      </w:r>
      <w:r w:rsidRPr="00503E6F">
        <w:rPr>
          <w:rFonts w:ascii="Courier New" w:hAnsi="Courier New" w:cs="Courier New"/>
          <w:sz w:val="22"/>
          <w:szCs w:val="22"/>
          <w:lang w:val="en-US"/>
        </w:rPr>
        <w:t> </w:t>
      </w:r>
      <w:r w:rsidRPr="00503E6F">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03E6F">
        <w:rPr>
          <w:rFonts w:ascii="GHEA Grapalat" w:hAnsi="GHEA Grapalat"/>
          <w:sz w:val="22"/>
          <w:szCs w:val="22"/>
        </w:rPr>
        <w:t>Репортинг</w:t>
      </w:r>
      <w:proofErr w:type="spellEnd"/>
      <w:r w:rsidRPr="00503E6F">
        <w:rPr>
          <w:rFonts w:ascii="GHEA Grapalat" w:hAnsi="GHEA Grapalat"/>
          <w:sz w:val="22"/>
          <w:szCs w:val="22"/>
        </w:rPr>
        <w:t>" (Кредитное бюро) сведения о Компании в связи с</w:t>
      </w:r>
      <w:r w:rsidRPr="00503E6F">
        <w:rPr>
          <w:rFonts w:ascii="Courier New" w:hAnsi="Courier New" w:cs="Courier New"/>
          <w:sz w:val="22"/>
          <w:szCs w:val="22"/>
          <w:lang w:val="en-US"/>
        </w:rPr>
        <w:t> </w:t>
      </w:r>
      <w:r w:rsidRPr="00503E6F">
        <w:rPr>
          <w:rFonts w:ascii="GHEA Grapalat" w:hAnsi="GHEA Grapalat"/>
          <w:sz w:val="22"/>
          <w:szCs w:val="22"/>
        </w:rPr>
        <w:t>неуплатой.</w:t>
      </w:r>
    </w:p>
    <w:p w:rsidR="003D2FE2" w:rsidRPr="00503E6F" w:rsidRDefault="003D2FE2" w:rsidP="003D2FE2">
      <w:pPr>
        <w:widowControl w:val="0"/>
        <w:spacing w:after="160"/>
        <w:jc w:val="center"/>
        <w:rPr>
          <w:rFonts w:ascii="GHEA Grapalat" w:hAnsi="GHEA Grapalat" w:cs="GHEA Grapalat"/>
          <w:b/>
          <w:bCs/>
          <w:sz w:val="22"/>
          <w:szCs w:val="22"/>
        </w:rPr>
      </w:pPr>
      <w:r w:rsidRPr="00503E6F">
        <w:rPr>
          <w:rFonts w:ascii="GHEA Grapalat" w:hAnsi="GHEA Grapalat"/>
          <w:b/>
          <w:sz w:val="22"/>
          <w:szCs w:val="22"/>
        </w:rPr>
        <w:t>2. Иные условия</w:t>
      </w:r>
    </w:p>
    <w:p w:rsidR="003D2FE2" w:rsidRPr="00503E6F" w:rsidRDefault="003D2FE2" w:rsidP="003D2FE2">
      <w:pPr>
        <w:widowControl w:val="0"/>
        <w:tabs>
          <w:tab w:val="left" w:pos="1134"/>
        </w:tabs>
        <w:spacing w:after="160"/>
        <w:ind w:firstLine="567"/>
        <w:jc w:val="both"/>
        <w:rPr>
          <w:rFonts w:ascii="GHEA Grapalat" w:hAnsi="GHEA Grapalat"/>
          <w:sz w:val="22"/>
          <w:szCs w:val="22"/>
        </w:rPr>
      </w:pPr>
      <w:r w:rsidRPr="00503E6F">
        <w:rPr>
          <w:rFonts w:ascii="GHEA Grapalat" w:hAnsi="GHEA Grapalat"/>
          <w:sz w:val="22"/>
          <w:szCs w:val="22"/>
        </w:rPr>
        <w:t>2.1.</w:t>
      </w:r>
      <w:r w:rsidRPr="00503E6F">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sidRPr="00503E6F">
        <w:rPr>
          <w:rFonts w:ascii="GHEA Grapalat" w:hAnsi="GHEA Grapalat"/>
          <w:sz w:val="22"/>
          <w:szCs w:val="22"/>
          <w:lang w:val="hy-AM"/>
        </w:rPr>
        <w:t>двадцатого</w:t>
      </w:r>
      <w:r w:rsidRPr="00503E6F">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2.2.</w:t>
      </w:r>
      <w:r w:rsidRPr="00503E6F">
        <w:rPr>
          <w:rFonts w:ascii="GHEA Grapalat" w:hAnsi="GHEA Grapalat"/>
          <w:sz w:val="22"/>
          <w:szCs w:val="22"/>
        </w:rPr>
        <w:tab/>
        <w:t xml:space="preserve">Представив настоящее Соглашение и прилагаемое Требование </w:t>
      </w:r>
      <w:proofErr w:type="gramStart"/>
      <w:r w:rsidRPr="00503E6F">
        <w:rPr>
          <w:rFonts w:ascii="GHEA Grapalat" w:hAnsi="GHEA Grapalat"/>
          <w:sz w:val="22"/>
          <w:szCs w:val="22"/>
        </w:rPr>
        <w:t>в</w:t>
      </w:r>
      <w:proofErr w:type="gramEnd"/>
      <w:r w:rsidRPr="00503E6F">
        <w:rPr>
          <w:rFonts w:ascii="GHEA Grapalat" w:hAnsi="GHEA Grapalat"/>
          <w:sz w:val="22"/>
          <w:szCs w:val="22"/>
        </w:rPr>
        <w:t xml:space="preserve"> Банк-плательщик: </w:t>
      </w:r>
    </w:p>
    <w:p w:rsidR="003D2FE2" w:rsidRPr="00503E6F"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2.2.1.</w:t>
      </w:r>
      <w:r w:rsidRPr="00503E6F">
        <w:rPr>
          <w:rFonts w:ascii="GHEA Grapalat" w:hAnsi="GHEA Grapalat"/>
          <w:sz w:val="22"/>
          <w:szCs w:val="22"/>
        </w:rPr>
        <w:tab/>
        <w:t>Заказчик подтверждает, что Компания допустила нарушение договорных обязательств, а</w:t>
      </w:r>
    </w:p>
    <w:p w:rsidR="003D2FE2" w:rsidRPr="00503E6F"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503E6F">
        <w:rPr>
          <w:rFonts w:ascii="GHEA Grapalat" w:hAnsi="GHEA Grapalat"/>
          <w:sz w:val="22"/>
          <w:szCs w:val="22"/>
        </w:rPr>
        <w:t>2.2.2.</w:t>
      </w:r>
      <w:r w:rsidRPr="00503E6F">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503E6F">
        <w:rPr>
          <w:rFonts w:ascii="GHEA Grapalat" w:hAnsi="GHEA Grapalat"/>
          <w:sz w:val="22"/>
          <w:szCs w:val="22"/>
        </w:rPr>
        <w:t>подписаны</w:t>
      </w:r>
      <w:proofErr w:type="gramEnd"/>
      <w:r w:rsidRPr="00503E6F">
        <w:rPr>
          <w:rFonts w:ascii="GHEA Grapalat" w:hAnsi="GHEA Grapalat"/>
          <w:sz w:val="22"/>
          <w:szCs w:val="22"/>
        </w:rPr>
        <w:t xml:space="preserve"> уполномоченным Компанией лицом.</w:t>
      </w:r>
    </w:p>
    <w:p w:rsidR="003D2FE2" w:rsidRPr="00503E6F" w:rsidRDefault="003D2FE2" w:rsidP="003D2FE2">
      <w:pPr>
        <w:widowControl w:val="0"/>
        <w:tabs>
          <w:tab w:val="left" w:pos="1134"/>
        </w:tabs>
        <w:spacing w:after="160"/>
        <w:ind w:firstLine="567"/>
        <w:jc w:val="both"/>
        <w:rPr>
          <w:rFonts w:ascii="GHEA Grapalat" w:hAnsi="GHEA Grapalat"/>
          <w:sz w:val="22"/>
          <w:szCs w:val="22"/>
        </w:rPr>
      </w:pPr>
      <w:r w:rsidRPr="00503E6F">
        <w:rPr>
          <w:rFonts w:ascii="GHEA Grapalat" w:hAnsi="GHEA Grapalat"/>
          <w:sz w:val="22"/>
          <w:szCs w:val="22"/>
        </w:rPr>
        <w:t>2.3.</w:t>
      </w:r>
      <w:r w:rsidRPr="00503E6F">
        <w:rPr>
          <w:rFonts w:ascii="GHEA Grapalat" w:hAnsi="GHEA Grapalat"/>
          <w:sz w:val="22"/>
          <w:szCs w:val="22"/>
        </w:rPr>
        <w:tab/>
        <w:t xml:space="preserve">Споры, возникшие в связи с настоящим Соглашением, разрешаются путем </w:t>
      </w:r>
      <w:r w:rsidRPr="00503E6F">
        <w:rPr>
          <w:rFonts w:ascii="GHEA Grapalat" w:hAnsi="GHEA Grapalat"/>
          <w:sz w:val="22"/>
          <w:szCs w:val="22"/>
        </w:rPr>
        <w:lastRenderedPageBreak/>
        <w:t xml:space="preserve">переговоров. В случае </w:t>
      </w:r>
      <w:proofErr w:type="spellStart"/>
      <w:r w:rsidRPr="00503E6F">
        <w:rPr>
          <w:rFonts w:ascii="GHEA Grapalat" w:hAnsi="GHEA Grapalat"/>
          <w:sz w:val="22"/>
          <w:szCs w:val="22"/>
        </w:rPr>
        <w:t>недостижения</w:t>
      </w:r>
      <w:proofErr w:type="spellEnd"/>
      <w:r w:rsidRPr="00503E6F">
        <w:rPr>
          <w:rFonts w:ascii="GHEA Grapalat" w:hAnsi="GHEA Grapalat"/>
          <w:sz w:val="22"/>
          <w:szCs w:val="22"/>
        </w:rPr>
        <w:t xml:space="preserve"> согласия споры разрешаются в судебном порядке.</w:t>
      </w:r>
    </w:p>
    <w:p w:rsidR="003D2FE2" w:rsidRPr="00503E6F" w:rsidRDefault="003D2FE2" w:rsidP="003D2FE2">
      <w:pPr>
        <w:widowControl w:val="0"/>
        <w:spacing w:after="160"/>
        <w:ind w:firstLine="567"/>
        <w:jc w:val="center"/>
        <w:rPr>
          <w:rFonts w:ascii="GHEA Grapalat" w:hAnsi="GHEA Grapalat"/>
          <w:b/>
          <w:sz w:val="22"/>
          <w:szCs w:val="22"/>
        </w:rPr>
      </w:pPr>
      <w:r w:rsidRPr="00503E6F">
        <w:rPr>
          <w:rFonts w:ascii="GHEA Grapalat" w:hAnsi="GHEA Grapalat"/>
          <w:b/>
          <w:sz w:val="22"/>
          <w:szCs w:val="22"/>
        </w:rPr>
        <w:t>3. Адрес, банковские реквизиты Компании</w:t>
      </w:r>
    </w:p>
    <w:p w:rsidR="003D2FE2" w:rsidRPr="00503E6F" w:rsidRDefault="003D2FE2" w:rsidP="003D2FE2">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3D2FE2" w:rsidRPr="00503E6F" w:rsidRDefault="003D2FE2" w:rsidP="003D2FE2">
      <w:pPr>
        <w:widowControl w:val="0"/>
        <w:spacing w:after="160"/>
        <w:ind w:right="4250"/>
        <w:jc w:val="center"/>
        <w:rPr>
          <w:rFonts w:ascii="GHEA Grapalat" w:hAnsi="GHEA Grapalat"/>
          <w:sz w:val="22"/>
          <w:szCs w:val="22"/>
          <w:vertAlign w:val="superscript"/>
        </w:rPr>
      </w:pPr>
      <w:r w:rsidRPr="00503E6F">
        <w:rPr>
          <w:rFonts w:ascii="GHEA Grapalat" w:hAnsi="GHEA Grapalat"/>
          <w:sz w:val="22"/>
          <w:szCs w:val="22"/>
          <w:vertAlign w:val="superscript"/>
        </w:rPr>
        <w:t>наименование компании</w:t>
      </w:r>
    </w:p>
    <w:p w:rsidR="003D2FE2" w:rsidRPr="00503E6F" w:rsidRDefault="003D2FE2" w:rsidP="003D2FE2">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3D2FE2" w:rsidRPr="00503E6F" w:rsidRDefault="003D2FE2" w:rsidP="003D2FE2">
      <w:pPr>
        <w:widowControl w:val="0"/>
        <w:spacing w:after="160"/>
        <w:ind w:right="4250"/>
        <w:jc w:val="center"/>
        <w:rPr>
          <w:rFonts w:ascii="GHEA Grapalat" w:hAnsi="GHEA Grapalat"/>
          <w:sz w:val="22"/>
          <w:szCs w:val="22"/>
          <w:vertAlign w:val="superscript"/>
        </w:rPr>
      </w:pPr>
      <w:r w:rsidRPr="00503E6F">
        <w:rPr>
          <w:rFonts w:ascii="GHEA Grapalat" w:hAnsi="GHEA Grapalat"/>
          <w:sz w:val="22"/>
          <w:szCs w:val="22"/>
          <w:vertAlign w:val="superscript"/>
        </w:rPr>
        <w:t>адрес компании</w:t>
      </w:r>
    </w:p>
    <w:p w:rsidR="003D2FE2" w:rsidRPr="00503E6F" w:rsidRDefault="003D2FE2" w:rsidP="003D2FE2">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3D2FE2" w:rsidRPr="00503E6F" w:rsidRDefault="003D2FE2" w:rsidP="003D2FE2">
      <w:pPr>
        <w:widowControl w:val="0"/>
        <w:spacing w:after="160"/>
        <w:ind w:right="4250"/>
        <w:jc w:val="center"/>
        <w:rPr>
          <w:rFonts w:ascii="GHEA Grapalat" w:hAnsi="GHEA Grapalat"/>
          <w:sz w:val="22"/>
          <w:szCs w:val="22"/>
          <w:vertAlign w:val="superscript"/>
        </w:rPr>
      </w:pPr>
      <w:r w:rsidRPr="00503E6F">
        <w:rPr>
          <w:rFonts w:ascii="GHEA Grapalat" w:hAnsi="GHEA Grapalat"/>
          <w:sz w:val="22"/>
          <w:szCs w:val="22"/>
          <w:vertAlign w:val="superscript"/>
        </w:rPr>
        <w:t>наименование обслуживающего компанию банка</w:t>
      </w:r>
    </w:p>
    <w:p w:rsidR="006A0193" w:rsidRPr="00503E6F" w:rsidRDefault="006A0193" w:rsidP="006A0193">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6A0193" w:rsidRPr="00503E6F" w:rsidRDefault="00E81610" w:rsidP="006A0193">
      <w:pPr>
        <w:widowControl w:val="0"/>
        <w:spacing w:after="160"/>
        <w:ind w:right="4250"/>
        <w:jc w:val="center"/>
        <w:rPr>
          <w:rFonts w:ascii="GHEA Grapalat" w:hAnsi="GHEA Grapalat"/>
          <w:sz w:val="22"/>
          <w:szCs w:val="22"/>
          <w:vertAlign w:val="superscript"/>
        </w:rPr>
      </w:pPr>
      <w:r w:rsidRPr="00503E6F">
        <w:rPr>
          <w:rFonts w:ascii="GHEA Grapalat" w:hAnsi="GHEA Grapalat"/>
          <w:sz w:val="22"/>
          <w:szCs w:val="22"/>
          <w:vertAlign w:val="superscript"/>
        </w:rPr>
        <w:t>банковский счет компании</w:t>
      </w:r>
    </w:p>
    <w:p w:rsidR="006A0193" w:rsidRPr="00503E6F" w:rsidRDefault="006A0193" w:rsidP="006A0193">
      <w:pPr>
        <w:widowControl w:val="0"/>
        <w:jc w:val="both"/>
        <w:rPr>
          <w:rFonts w:ascii="GHEA Grapalat" w:hAnsi="GHEA Grapalat"/>
          <w:sz w:val="22"/>
          <w:szCs w:val="22"/>
        </w:rPr>
      </w:pPr>
    </w:p>
    <w:p w:rsidR="006A0193" w:rsidRPr="00503E6F" w:rsidRDefault="006A0193" w:rsidP="006A0193">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6A0193" w:rsidRPr="00503E6F" w:rsidRDefault="00575DE3" w:rsidP="006A0193">
      <w:pPr>
        <w:widowControl w:val="0"/>
        <w:spacing w:after="160"/>
        <w:ind w:right="4250"/>
        <w:jc w:val="center"/>
        <w:rPr>
          <w:rFonts w:ascii="GHEA Grapalat" w:hAnsi="GHEA Grapalat"/>
          <w:sz w:val="22"/>
          <w:szCs w:val="22"/>
          <w:vertAlign w:val="superscript"/>
        </w:rPr>
      </w:pPr>
      <w:r w:rsidRPr="00503E6F">
        <w:rPr>
          <w:rFonts w:ascii="GHEA Grapalat" w:hAnsi="GHEA Grapalat"/>
          <w:sz w:val="22"/>
          <w:szCs w:val="22"/>
          <w:vertAlign w:val="superscript"/>
        </w:rPr>
        <w:t>учетный номер налогоплательщика</w:t>
      </w:r>
      <w:r w:rsidR="004504D6" w:rsidRPr="00503E6F">
        <w:rPr>
          <w:rFonts w:ascii="GHEA Grapalat" w:hAnsi="GHEA Grapalat"/>
          <w:sz w:val="22"/>
          <w:szCs w:val="22"/>
          <w:vertAlign w:val="superscript"/>
        </w:rPr>
        <w:t xml:space="preserve"> компании</w:t>
      </w:r>
    </w:p>
    <w:p w:rsidR="006A0193" w:rsidRPr="00503E6F" w:rsidRDefault="006A0193" w:rsidP="006A0193">
      <w:pPr>
        <w:widowControl w:val="0"/>
        <w:jc w:val="both"/>
        <w:rPr>
          <w:rFonts w:ascii="GHEA Grapalat" w:hAnsi="GHEA Grapalat"/>
          <w:sz w:val="22"/>
          <w:szCs w:val="22"/>
        </w:rPr>
      </w:pPr>
      <w:r w:rsidRPr="00503E6F">
        <w:rPr>
          <w:rFonts w:ascii="GHEA Grapalat" w:hAnsi="GHEA Grapalat"/>
          <w:sz w:val="22"/>
          <w:szCs w:val="22"/>
        </w:rPr>
        <w:t>_______________________________________</w:t>
      </w:r>
    </w:p>
    <w:p w:rsidR="004504D6" w:rsidRPr="00503E6F" w:rsidRDefault="004504D6" w:rsidP="004504D6">
      <w:pPr>
        <w:widowControl w:val="0"/>
        <w:spacing w:after="160"/>
        <w:ind w:right="4250"/>
        <w:jc w:val="center"/>
        <w:rPr>
          <w:rFonts w:ascii="GHEA Grapalat" w:hAnsi="GHEA Grapalat"/>
        </w:rPr>
      </w:pPr>
      <w:r w:rsidRPr="00503E6F">
        <w:rPr>
          <w:rFonts w:ascii="GHEA Grapalat" w:hAnsi="GHEA Grapalat"/>
          <w:vertAlign w:val="superscript"/>
        </w:rPr>
        <w:t>имя, фамилия и подпись директора компании</w:t>
      </w:r>
    </w:p>
    <w:p w:rsidR="003D2FE2" w:rsidRPr="00503E6F" w:rsidRDefault="003D2FE2" w:rsidP="0005779D">
      <w:pPr>
        <w:widowControl w:val="0"/>
        <w:spacing w:after="160"/>
        <w:rPr>
          <w:rFonts w:ascii="GHEA Grapalat" w:hAnsi="GHEA Grapalat"/>
          <w:sz w:val="22"/>
          <w:szCs w:val="22"/>
        </w:rPr>
      </w:pPr>
    </w:p>
    <w:p w:rsidR="003D2FE2" w:rsidRPr="00503E6F" w:rsidRDefault="003D2FE2" w:rsidP="003D2FE2">
      <w:pPr>
        <w:widowControl w:val="0"/>
        <w:spacing w:after="160"/>
        <w:jc w:val="right"/>
        <w:rPr>
          <w:rFonts w:ascii="GHEA Grapalat" w:hAnsi="GHEA Grapalat"/>
          <w:sz w:val="22"/>
          <w:szCs w:val="22"/>
        </w:rPr>
      </w:pPr>
      <w:r w:rsidRPr="00503E6F">
        <w:rPr>
          <w:rFonts w:ascii="GHEA Grapalat" w:hAnsi="GHEA Grapalat"/>
          <w:sz w:val="22"/>
          <w:szCs w:val="22"/>
        </w:rPr>
        <w:t>М. П.</w:t>
      </w:r>
    </w:p>
    <w:p w:rsidR="001005B0" w:rsidRPr="00503E6F" w:rsidRDefault="003D2FE2" w:rsidP="00B66912">
      <w:pPr>
        <w:widowControl w:val="0"/>
        <w:spacing w:after="160"/>
        <w:jc w:val="both"/>
        <w:rPr>
          <w:rFonts w:ascii="GHEA Grapalat" w:hAnsi="GHEA Grapalat"/>
          <w:b/>
        </w:rPr>
      </w:pPr>
      <w:r w:rsidRPr="00503E6F">
        <w:rPr>
          <w:rFonts w:ascii="GHEA Grapalat" w:hAnsi="GHEA Grapalat"/>
          <w:sz w:val="22"/>
          <w:szCs w:val="22"/>
        </w:rPr>
        <w:t>День/месяц/год</w:t>
      </w:r>
    </w:p>
    <w:p w:rsidR="001005B0" w:rsidRPr="00503E6F" w:rsidRDefault="001005B0" w:rsidP="00B46D58">
      <w:pPr>
        <w:widowControl w:val="0"/>
        <w:spacing w:after="160"/>
        <w:ind w:left="567" w:right="565"/>
        <w:jc w:val="center"/>
        <w:rPr>
          <w:rFonts w:ascii="GHEA Grapalat" w:hAnsi="GHEA Grapalat"/>
          <w:b/>
        </w:rPr>
      </w:pPr>
    </w:p>
    <w:p w:rsidR="001005B0" w:rsidRPr="00503E6F"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C3421C">
            <w:pPr>
              <w:widowControl w:val="0"/>
              <w:tabs>
                <w:tab w:val="left" w:pos="3402"/>
              </w:tabs>
              <w:spacing w:after="160"/>
              <w:ind w:left="360"/>
              <w:rPr>
                <w:rFonts w:ascii="GHEA Grapalat" w:hAnsi="GHEA Grapalat" w:cs="Sylfaen"/>
                <w:b/>
                <w:bCs/>
                <w:lang w:val="en-US"/>
              </w:rPr>
            </w:pPr>
            <w:r w:rsidRPr="00503E6F">
              <w:rPr>
                <w:rFonts w:ascii="GHEA Grapalat" w:hAnsi="GHEA Grapalat"/>
                <w:b/>
                <w:lang w:val="en-US"/>
              </w:rPr>
              <w:t>1.</w:t>
            </w:r>
            <w:r w:rsidRPr="00503E6F">
              <w:rPr>
                <w:rFonts w:ascii="GHEA Grapalat" w:hAnsi="GHEA Grapalat"/>
                <w:b/>
                <w:lang w:val="en-US"/>
              </w:rPr>
              <w:tab/>
            </w:r>
            <w:r w:rsidRPr="00503E6F">
              <w:rPr>
                <w:rFonts w:ascii="GHEA Grapalat" w:hAnsi="GHEA Grapalat"/>
                <w:b/>
              </w:rPr>
              <w:t xml:space="preserve">ПЛАТЕЖНОЕ ТРЕБОВАНИЕ </w:t>
            </w:r>
            <w:r w:rsidRPr="00503E6F">
              <w:rPr>
                <w:rFonts w:ascii="GHEA Grapalat" w:hAnsi="GHEA Grapalat"/>
                <w:b/>
                <w:lang w:val="en-US"/>
              </w:rPr>
              <w:t>*</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cs="Sylfaen"/>
              </w:rPr>
            </w:pPr>
            <w:r w:rsidRPr="00503E6F">
              <w:rPr>
                <w:rFonts w:ascii="GHEA Grapalat" w:hAnsi="GHEA Grapalat"/>
              </w:rPr>
              <w:lastRenderedPageBreak/>
              <w:t>2.</w:t>
            </w:r>
            <w:r w:rsidRPr="00503E6F">
              <w:rPr>
                <w:rFonts w:ascii="GHEA Grapalat" w:hAnsi="GHEA Grapalat"/>
              </w:rPr>
              <w:tab/>
              <w:t xml:space="preserve">Номер </w:t>
            </w:r>
          </w:p>
        </w:tc>
      </w:tr>
      <w:tr w:rsidR="00B138F3" w:rsidRPr="00503E6F"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3390"/>
              </w:tabs>
              <w:spacing w:after="160"/>
              <w:ind w:left="322"/>
              <w:rPr>
                <w:rFonts w:ascii="GHEA Grapalat" w:hAnsi="GHEA Grapalat" w:cs="Sylfaen"/>
              </w:rPr>
            </w:pPr>
            <w:r w:rsidRPr="00503E6F">
              <w:rPr>
                <w:rFonts w:ascii="GHEA Grapalat" w:hAnsi="GHEA Grapalat"/>
              </w:rPr>
              <w:t>3</w:t>
            </w:r>
            <w:r w:rsidRPr="00503E6F">
              <w:rPr>
                <w:rFonts w:ascii="GHEA Grapalat" w:hAnsi="GHEA Grapalat"/>
              </w:rPr>
              <w:tab/>
              <w:t>Дата представления: "___" ___ 20___г.</w:t>
            </w:r>
          </w:p>
        </w:tc>
      </w:tr>
      <w:tr w:rsidR="00B138F3" w:rsidRPr="00503E6F"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4.</w:t>
            </w:r>
            <w:r w:rsidRPr="00503E6F">
              <w:rPr>
                <w:rFonts w:ascii="GHEA Grapalat" w:hAnsi="GHEA Grapalat"/>
              </w:rPr>
              <w:tab/>
            </w:r>
            <w:proofErr w:type="gramStart"/>
            <w:r w:rsidRPr="00503E6F">
              <w:rPr>
                <w:rFonts w:ascii="GHEA Grapalat" w:hAnsi="GHEA Grapalat"/>
              </w:rPr>
              <w:t>Наименование, или имя, фамилия плательщика (Компания:</w:t>
            </w:r>
            <w:proofErr w:type="gramEnd"/>
          </w:p>
        </w:tc>
      </w:tr>
      <w:tr w:rsidR="00B138F3" w:rsidRPr="00503E6F"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5.</w:t>
            </w:r>
            <w:r w:rsidRPr="00503E6F">
              <w:rPr>
                <w:rFonts w:ascii="GHEA Grapalat" w:hAnsi="GHEA Grapalat"/>
              </w:rPr>
              <w:tab/>
              <w:t>Обслуживающая плательщика Финансовая организация (банк):</w:t>
            </w:r>
          </w:p>
        </w:tc>
      </w:tr>
      <w:tr w:rsidR="00B138F3" w:rsidRPr="00503E6F"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6.</w:t>
            </w:r>
            <w:r w:rsidRPr="00503E6F">
              <w:rPr>
                <w:rFonts w:ascii="GHEA Grapalat" w:hAnsi="GHEA Grapalat"/>
              </w:rPr>
              <w:tab/>
              <w:t>Номер счета плательщика:</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7.</w:t>
            </w:r>
            <w:r w:rsidRPr="00503E6F">
              <w:rPr>
                <w:rFonts w:ascii="GHEA Grapalat" w:hAnsi="GHEA Grapalat"/>
              </w:rPr>
              <w:tab/>
              <w:t>УНН плательщика:</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8.</w:t>
            </w:r>
            <w:r w:rsidRPr="00503E6F">
              <w:rPr>
                <w:rFonts w:ascii="GHEA Grapalat" w:hAnsi="GHEA Grapalat"/>
              </w:rPr>
              <w:tab/>
              <w:t>НЗОУ плательщика:</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2E55B0">
            <w:pPr>
              <w:widowControl w:val="0"/>
              <w:tabs>
                <w:tab w:val="left" w:pos="855"/>
              </w:tabs>
              <w:spacing w:after="160"/>
              <w:ind w:left="360"/>
              <w:rPr>
                <w:rFonts w:ascii="GHEA Grapalat" w:hAnsi="GHEA Grapalat"/>
              </w:rPr>
            </w:pPr>
            <w:r w:rsidRPr="00503E6F">
              <w:rPr>
                <w:rFonts w:ascii="GHEA Grapalat" w:hAnsi="GHEA Grapalat"/>
              </w:rPr>
              <w:t>9.</w:t>
            </w:r>
            <w:r w:rsidRPr="00503E6F">
              <w:rPr>
                <w:rFonts w:ascii="GHEA Grapalat" w:hAnsi="GHEA Grapalat"/>
              </w:rPr>
              <w:tab/>
              <w:t>Наименование, или имя, фамилия бенефициара</w:t>
            </w:r>
            <w:r w:rsidR="00ED4F19" w:rsidRPr="00B138F3">
              <w:rPr>
                <w:rFonts w:ascii="GHEA Grapalat" w:hAnsi="GHEA Grapalat"/>
              </w:rPr>
              <w:t>:</w:t>
            </w:r>
            <w:r w:rsidR="002E55B0" w:rsidRPr="002E55B0">
              <w:rPr>
                <w:rFonts w:ascii="GHEA Grapalat" w:hAnsi="GHEA Grapalat"/>
              </w:rPr>
              <w:t xml:space="preserve"> </w:t>
            </w:r>
            <w:r w:rsidR="00ED4F19" w:rsidRPr="009044F1">
              <w:rPr>
                <w:rFonts w:ascii="GHEA Grapalat" w:hAnsi="GHEA Grapalat"/>
                <w:i/>
              </w:rPr>
              <w:t>"</w:t>
            </w:r>
            <w:r w:rsidR="00ED4F19" w:rsidRPr="00627D79">
              <w:t xml:space="preserve"> </w:t>
            </w:r>
            <w:r w:rsidR="00ED4F19" w:rsidRPr="006A78A9">
              <w:t xml:space="preserve">Филиал </w:t>
            </w:r>
            <w:r w:rsidR="00ED4F19" w:rsidRPr="009044F1">
              <w:rPr>
                <w:rFonts w:ascii="GHEA Grapalat" w:hAnsi="GHEA Grapalat"/>
                <w:i/>
              </w:rPr>
              <w:t>"</w:t>
            </w:r>
            <w:proofErr w:type="spellStart"/>
            <w:r w:rsidR="00ED4F19" w:rsidRPr="006A78A9">
              <w:t>Энергоналадка</w:t>
            </w:r>
            <w:proofErr w:type="spellEnd"/>
            <w:r w:rsidR="00ED4F19" w:rsidRPr="009044F1">
              <w:rPr>
                <w:rFonts w:ascii="GHEA Grapalat" w:hAnsi="GHEA Grapalat"/>
                <w:i/>
              </w:rPr>
              <w:t>"</w:t>
            </w:r>
            <w:r w:rsidR="00ED4F19">
              <w:rPr>
                <w:rFonts w:ascii="GHEA Grapalat" w:hAnsi="GHEA Grapalat"/>
                <w:i/>
              </w:rPr>
              <w:t xml:space="preserve"> </w:t>
            </w:r>
            <w:r w:rsidR="00ED4F19" w:rsidRPr="006A78A9">
              <w:t>ЗАО НИИЭ</w:t>
            </w:r>
            <w:r w:rsidR="00ED4F19" w:rsidRPr="009044F1">
              <w:rPr>
                <w:rFonts w:ascii="GHEA Grapalat" w:hAnsi="GHEA Grapalat"/>
                <w:i/>
              </w:rPr>
              <w:t>"</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10.</w:t>
            </w:r>
            <w:r w:rsidRPr="00503E6F">
              <w:rPr>
                <w:rFonts w:ascii="GHEA Grapalat" w:hAnsi="GHEA Grapalat"/>
              </w:rPr>
              <w:tab/>
              <w:t>НЗОУ бенефициара (не заполняется)</w:t>
            </w:r>
          </w:p>
        </w:tc>
      </w:tr>
      <w:tr w:rsidR="00B138F3" w:rsidRPr="00503E6F"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11.</w:t>
            </w:r>
            <w:r w:rsidRPr="00503E6F">
              <w:rPr>
                <w:rFonts w:ascii="GHEA Grapalat" w:hAnsi="GHEA Grapalat"/>
              </w:rPr>
              <w:tab/>
              <w:t>УНН бенефициара:</w:t>
            </w:r>
            <w:r w:rsidR="00503E6F">
              <w:rPr>
                <w:rFonts w:ascii="GHEA Grapalat" w:hAnsi="GHEA Grapalat"/>
                <w:lang w:val="hy-AM"/>
              </w:rPr>
              <w:t xml:space="preserve"> </w:t>
            </w:r>
            <w:r w:rsidR="002E55B0">
              <w:rPr>
                <w:rFonts w:ascii="GHEA Grapalat" w:hAnsi="GHEA Grapalat"/>
              </w:rPr>
              <w:t>01507302</w:t>
            </w:r>
          </w:p>
        </w:tc>
      </w:tr>
      <w:tr w:rsidR="00B138F3" w:rsidRPr="00503E6F"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lang w:val="hy-AM"/>
              </w:rPr>
            </w:pPr>
            <w:r w:rsidRPr="00503E6F">
              <w:rPr>
                <w:rFonts w:ascii="GHEA Grapalat" w:hAnsi="GHEA Grapalat"/>
              </w:rPr>
              <w:t>12.</w:t>
            </w:r>
            <w:r w:rsidRPr="00503E6F">
              <w:rPr>
                <w:rFonts w:ascii="GHEA Grapalat" w:hAnsi="GHEA Grapalat"/>
              </w:rPr>
              <w:tab/>
              <w:t>Обслуживающая бенефициара Финансовая организация (банк):</w:t>
            </w:r>
            <w:r w:rsidR="00503E6F">
              <w:rPr>
                <w:rFonts w:ascii="GHEA Grapalat" w:hAnsi="GHEA Grapalat"/>
                <w:lang w:val="hy-AM"/>
              </w:rPr>
              <w:t xml:space="preserve"> </w:t>
            </w:r>
            <w:r w:rsidR="00503E6F" w:rsidRPr="008432D2">
              <w:rPr>
                <w:rFonts w:ascii="GHEA Grapalat" w:hAnsi="GHEA Grapalat"/>
                <w:b/>
              </w:rPr>
              <w:t xml:space="preserve"> </w:t>
            </w:r>
            <w:r w:rsidR="002E55B0">
              <w:rPr>
                <w:rFonts w:ascii="GHEA Grapalat" w:hAnsi="GHEA Grapalat"/>
              </w:rPr>
              <w:t xml:space="preserve"> ЗАО </w:t>
            </w:r>
            <w:proofErr w:type="spellStart"/>
            <w:r w:rsidR="002E55B0">
              <w:rPr>
                <w:rFonts w:ascii="GHEA Grapalat" w:hAnsi="GHEA Grapalat"/>
              </w:rPr>
              <w:t>Америабанк</w:t>
            </w:r>
            <w:proofErr w:type="spellEnd"/>
          </w:p>
        </w:tc>
      </w:tr>
      <w:tr w:rsidR="00B138F3" w:rsidRPr="00503E6F"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13.</w:t>
            </w:r>
            <w:r w:rsidRPr="00503E6F">
              <w:rPr>
                <w:rFonts w:ascii="GHEA Grapalat" w:hAnsi="GHEA Grapalat"/>
              </w:rPr>
              <w:tab/>
              <w:t>Номер счета бенефициара (</w:t>
            </w:r>
            <w:proofErr w:type="spellStart"/>
            <w:r w:rsidRPr="00503E6F">
              <w:rPr>
                <w:rFonts w:ascii="GHEA Grapalat" w:hAnsi="GHEA Grapalat"/>
              </w:rPr>
              <w:t>сч</w:t>
            </w:r>
            <w:proofErr w:type="spellEnd"/>
            <w:r w:rsidRPr="00503E6F">
              <w:rPr>
                <w:rFonts w:ascii="GHEA Grapalat" w:hAnsi="GHEA Grapalat"/>
              </w:rPr>
              <w:t>.№)</w:t>
            </w:r>
            <w:r w:rsidR="00503E6F">
              <w:rPr>
                <w:rFonts w:ascii="GHEA Grapalat" w:hAnsi="GHEA Grapalat"/>
                <w:lang w:val="hy-AM"/>
              </w:rPr>
              <w:t xml:space="preserve"> </w:t>
            </w:r>
            <w:r w:rsidR="002E55B0">
              <w:rPr>
                <w:rFonts w:ascii="GHEA Grapalat" w:hAnsi="GHEA Grapalat" w:cs="Arial"/>
                <w:sz w:val="20"/>
                <w:szCs w:val="20"/>
              </w:rPr>
              <w:t>15700 54691090100</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14.</w:t>
            </w:r>
            <w:r w:rsidRPr="00503E6F">
              <w:rPr>
                <w:rFonts w:ascii="GHEA Grapalat" w:hAnsi="GHEA Grapalat"/>
              </w:rPr>
              <w:tab/>
              <w:t>Сумма (цифрами и прописью):</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15.</w:t>
            </w:r>
            <w:r w:rsidRPr="00503E6F">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16.</w:t>
            </w:r>
            <w:r w:rsidRPr="00503E6F">
              <w:rPr>
                <w:rFonts w:ascii="GHEA Grapalat" w:hAnsi="GHEA Grapalat"/>
              </w:rPr>
              <w:tab/>
              <w:t>Валюта (прописью и по коду):</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8436CB">
            <w:pPr>
              <w:widowControl w:val="0"/>
              <w:tabs>
                <w:tab w:val="left" w:pos="855"/>
              </w:tabs>
              <w:spacing w:after="160"/>
              <w:ind w:left="360"/>
              <w:rPr>
                <w:rFonts w:ascii="GHEA Grapalat" w:hAnsi="GHEA Grapalat"/>
              </w:rPr>
            </w:pPr>
            <w:r w:rsidRPr="00503E6F">
              <w:rPr>
                <w:rFonts w:ascii="GHEA Grapalat" w:hAnsi="GHEA Grapalat"/>
              </w:rPr>
              <w:t>17.</w:t>
            </w:r>
            <w:r w:rsidRPr="00503E6F">
              <w:rPr>
                <w:rFonts w:ascii="GHEA Grapalat" w:hAnsi="GHEA Grapalat"/>
              </w:rPr>
              <w:tab/>
              <w:t xml:space="preserve">Цель сделки (уплаты): (для обеспечения </w:t>
            </w:r>
            <w:r w:rsidR="008436CB" w:rsidRPr="00503E6F">
              <w:rPr>
                <w:rFonts w:ascii="GHEA Grapalat" w:hAnsi="GHEA Grapalat"/>
              </w:rPr>
              <w:t>квалификации</w:t>
            </w:r>
            <w:r w:rsidRPr="00503E6F">
              <w:rPr>
                <w:rFonts w:ascii="GHEA Grapalat" w:hAnsi="GHEA Grapalat"/>
              </w:rPr>
              <w:t>)</w:t>
            </w:r>
          </w:p>
        </w:tc>
      </w:tr>
      <w:tr w:rsidR="00B138F3" w:rsidRPr="00503E6F"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18.</w:t>
            </w:r>
            <w:r w:rsidRPr="00503E6F">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03E6F"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rPr>
            </w:pPr>
            <w:r w:rsidRPr="00503E6F">
              <w:rPr>
                <w:rFonts w:ascii="GHEA Grapalat" w:hAnsi="GHEA Grapalat"/>
              </w:rPr>
              <w:t>19.</w:t>
            </w:r>
            <w:r w:rsidRPr="00503E6F">
              <w:rPr>
                <w:rFonts w:ascii="GHEA Grapalat" w:hAnsi="GHEA Grapalat"/>
                <w:lang w:val="en-US"/>
              </w:rPr>
              <w:tab/>
            </w:r>
            <w:r w:rsidRPr="00503E6F">
              <w:rPr>
                <w:rFonts w:ascii="GHEA Grapalat" w:hAnsi="GHEA Grapalat"/>
              </w:rPr>
              <w:t>Условия оплаты: &lt;акцептованный платеж&gt;</w:t>
            </w:r>
          </w:p>
        </w:tc>
      </w:tr>
      <w:tr w:rsidR="00B138F3" w:rsidRPr="00503E6F"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503E6F" w:rsidRDefault="00C3421C" w:rsidP="00797449">
            <w:pPr>
              <w:widowControl w:val="0"/>
              <w:tabs>
                <w:tab w:val="left" w:pos="855"/>
              </w:tabs>
              <w:spacing w:after="160"/>
              <w:ind w:left="360"/>
              <w:rPr>
                <w:rFonts w:ascii="GHEA Grapalat" w:hAnsi="GHEA Grapalat"/>
                <w:lang w:val="en-US"/>
              </w:rPr>
            </w:pPr>
            <w:r w:rsidRPr="00503E6F">
              <w:rPr>
                <w:rFonts w:ascii="GHEA Grapalat" w:hAnsi="GHEA Grapalat"/>
              </w:rPr>
              <w:t>20.</w:t>
            </w:r>
            <w:r w:rsidRPr="00503E6F">
              <w:rPr>
                <w:rFonts w:ascii="GHEA Grapalat" w:hAnsi="GHEA Grapalat"/>
                <w:lang w:val="en-US"/>
              </w:rPr>
              <w:tab/>
            </w:r>
            <w:r w:rsidRPr="00503E6F">
              <w:rPr>
                <w:rFonts w:ascii="GHEA Grapalat" w:hAnsi="GHEA Grapalat"/>
              </w:rPr>
              <w:t>Количество прилагаемых страниц: --- страниц</w:t>
            </w:r>
          </w:p>
        </w:tc>
      </w:tr>
      <w:tr w:rsidR="00B138F3" w:rsidRPr="00503E6F"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503E6F" w:rsidRDefault="00C3421C" w:rsidP="00797449">
            <w:pPr>
              <w:widowControl w:val="0"/>
              <w:tabs>
                <w:tab w:val="left" w:pos="851"/>
              </w:tabs>
              <w:spacing w:after="160"/>
              <w:rPr>
                <w:rFonts w:ascii="GHEA Grapalat" w:hAnsi="GHEA Grapalat" w:cs="Sylfaen"/>
              </w:rPr>
            </w:pPr>
            <w:r w:rsidRPr="00503E6F">
              <w:rPr>
                <w:rFonts w:ascii="GHEA Grapalat" w:hAnsi="GHEA Grapalat"/>
              </w:rPr>
              <w:t>22.а.</w:t>
            </w:r>
            <w:r w:rsidRPr="00503E6F">
              <w:rPr>
                <w:rFonts w:ascii="GHEA Grapalat" w:hAnsi="GHEA Grapalat"/>
              </w:rPr>
              <w:tab/>
              <w:t>Подписи бенефициара</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spacing w:after="160"/>
              <w:jc w:val="right"/>
              <w:rPr>
                <w:rFonts w:ascii="GHEA Grapalat" w:hAnsi="GHEA Grapalat" w:cs="Tahoma"/>
              </w:rPr>
            </w:pPr>
            <w:r w:rsidRPr="00503E6F">
              <w:rPr>
                <w:rFonts w:ascii="GHEA Grapalat" w:hAnsi="GHEA Grapalat"/>
              </w:rPr>
              <w:t>/____________________/</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spacing w:after="160"/>
              <w:jc w:val="right"/>
              <w:rPr>
                <w:rFonts w:ascii="GHEA Grapalat" w:hAnsi="GHEA Grapalat" w:cs="Sylfaen"/>
              </w:rPr>
            </w:pPr>
            <w:r w:rsidRPr="00503E6F">
              <w:rPr>
                <w:rFonts w:ascii="GHEA Grapalat" w:hAnsi="GHEA Grapalat"/>
              </w:rPr>
              <w:t>/____________________/</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tabs>
                <w:tab w:val="left" w:pos="4545"/>
              </w:tabs>
              <w:spacing w:after="160"/>
              <w:rPr>
                <w:rFonts w:ascii="GHEA Grapalat" w:hAnsi="GHEA Grapalat" w:cs="Sylfaen"/>
              </w:rPr>
            </w:pPr>
            <w:r w:rsidRPr="00503E6F">
              <w:rPr>
                <w:rFonts w:ascii="GHEA Grapalat" w:hAnsi="GHEA Grapalat"/>
              </w:rPr>
              <w:t>22.б.</w:t>
            </w:r>
            <w:r w:rsidRPr="00503E6F">
              <w:rPr>
                <w:rFonts w:ascii="GHEA Grapalat" w:hAnsi="GHEA Grapalat"/>
              </w:rPr>
              <w:tab/>
              <w:t>М. П.</w:t>
            </w:r>
          </w:p>
          <w:p w:rsidR="00C3421C" w:rsidRPr="00503E6F"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503E6F" w:rsidRDefault="00C3421C" w:rsidP="00797449">
            <w:pPr>
              <w:widowControl w:val="0"/>
              <w:tabs>
                <w:tab w:val="left" w:pos="905"/>
              </w:tabs>
              <w:spacing w:after="160"/>
              <w:rPr>
                <w:rFonts w:ascii="GHEA Grapalat" w:hAnsi="GHEA Grapalat" w:cs="Sylfaen"/>
              </w:rPr>
            </w:pPr>
            <w:r w:rsidRPr="00503E6F">
              <w:rPr>
                <w:rFonts w:ascii="GHEA Grapalat" w:hAnsi="GHEA Grapalat"/>
              </w:rPr>
              <w:t>21.а.</w:t>
            </w:r>
            <w:r w:rsidRPr="00503E6F">
              <w:rPr>
                <w:rFonts w:ascii="GHEA Grapalat" w:hAnsi="GHEA Grapalat"/>
              </w:rPr>
              <w:tab/>
            </w:r>
            <w:r w:rsidRPr="00503E6F">
              <w:rPr>
                <w:rFonts w:ascii="Courier New" w:hAnsi="Courier New"/>
              </w:rPr>
              <w:t> </w:t>
            </w:r>
            <w:r w:rsidRPr="00503E6F">
              <w:rPr>
                <w:rFonts w:ascii="GHEA Grapalat" w:hAnsi="GHEA Grapalat"/>
              </w:rPr>
              <w:t>Подписи плательщика:</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spacing w:after="160"/>
              <w:jc w:val="right"/>
              <w:rPr>
                <w:rFonts w:ascii="GHEA Grapalat" w:hAnsi="GHEA Grapalat" w:cs="Sylfaen"/>
              </w:rPr>
            </w:pPr>
            <w:r w:rsidRPr="00503E6F">
              <w:rPr>
                <w:rFonts w:ascii="GHEA Grapalat" w:hAnsi="GHEA Grapalat"/>
              </w:rPr>
              <w:t>/____________________/</w:t>
            </w:r>
          </w:p>
          <w:p w:rsidR="00C3421C" w:rsidRPr="00503E6F" w:rsidRDefault="00C3421C" w:rsidP="00797449">
            <w:pPr>
              <w:widowControl w:val="0"/>
              <w:spacing w:after="160"/>
              <w:jc w:val="right"/>
              <w:rPr>
                <w:rFonts w:ascii="GHEA Grapalat" w:hAnsi="GHEA Grapalat" w:cs="Tahoma"/>
              </w:rPr>
            </w:pPr>
          </w:p>
          <w:p w:rsidR="00C3421C" w:rsidRPr="00503E6F" w:rsidRDefault="00C3421C" w:rsidP="00797449">
            <w:pPr>
              <w:widowControl w:val="0"/>
              <w:spacing w:after="160"/>
              <w:jc w:val="right"/>
              <w:rPr>
                <w:rFonts w:ascii="GHEA Grapalat" w:hAnsi="GHEA Grapalat" w:cs="Sylfaen"/>
              </w:rPr>
            </w:pPr>
            <w:r w:rsidRPr="00503E6F">
              <w:rPr>
                <w:rFonts w:ascii="GHEA Grapalat" w:hAnsi="GHEA Grapalat"/>
              </w:rPr>
              <w:t>/____________________/</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tabs>
                <w:tab w:val="left" w:pos="4539"/>
              </w:tabs>
              <w:spacing w:after="160"/>
              <w:rPr>
                <w:rFonts w:ascii="GHEA Grapalat" w:hAnsi="GHEA Grapalat" w:cs="Sylfaen"/>
              </w:rPr>
            </w:pPr>
            <w:r w:rsidRPr="00503E6F">
              <w:rPr>
                <w:rFonts w:ascii="GHEA Grapalat" w:hAnsi="GHEA Grapalat"/>
              </w:rPr>
              <w:t>21.б.</w:t>
            </w:r>
            <w:r w:rsidRPr="00503E6F">
              <w:rPr>
                <w:rFonts w:ascii="GHEA Grapalat" w:hAnsi="GHEA Grapalat"/>
              </w:rPr>
              <w:tab/>
              <w:t>М. П.</w:t>
            </w:r>
          </w:p>
        </w:tc>
      </w:tr>
      <w:tr w:rsidR="00B138F3" w:rsidRPr="00503E6F"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503E6F" w:rsidRDefault="00C3421C" w:rsidP="00797449">
            <w:pPr>
              <w:widowControl w:val="0"/>
              <w:spacing w:after="160"/>
              <w:rPr>
                <w:rFonts w:ascii="GHEA Grapalat" w:hAnsi="GHEA Grapalat" w:cs="Tahoma"/>
              </w:rPr>
            </w:pPr>
            <w:r w:rsidRPr="00503E6F">
              <w:rPr>
                <w:rFonts w:ascii="GHEA Grapalat" w:hAnsi="GHEA Grapalat"/>
              </w:rPr>
              <w:lastRenderedPageBreak/>
              <w:t>24.а.</w:t>
            </w:r>
            <w:r w:rsidRPr="00503E6F">
              <w:rPr>
                <w:rFonts w:ascii="GHEA Grapalat" w:hAnsi="GHEA Grapalat"/>
              </w:rPr>
              <w:tab/>
              <w:t xml:space="preserve"> Обслуживающая бенефициара финансовая организация </w:t>
            </w:r>
          </w:p>
          <w:p w:rsidR="00C3421C" w:rsidRPr="00503E6F" w:rsidRDefault="00C3421C" w:rsidP="00797449">
            <w:pPr>
              <w:widowControl w:val="0"/>
              <w:spacing w:after="160"/>
              <w:rPr>
                <w:rFonts w:ascii="GHEA Grapalat" w:hAnsi="GHEA Grapalat"/>
              </w:rPr>
            </w:pPr>
          </w:p>
          <w:p w:rsidR="00C3421C" w:rsidRPr="00503E6F" w:rsidRDefault="00C3421C" w:rsidP="00797449">
            <w:pPr>
              <w:widowControl w:val="0"/>
              <w:jc w:val="right"/>
              <w:rPr>
                <w:rFonts w:ascii="GHEA Grapalat" w:hAnsi="GHEA Grapalat" w:cs="Tahoma"/>
              </w:rPr>
            </w:pPr>
            <w:r w:rsidRPr="00503E6F">
              <w:rPr>
                <w:rFonts w:ascii="GHEA Grapalat" w:hAnsi="GHEA Grapalat"/>
              </w:rPr>
              <w:t>/____________________/</w:t>
            </w:r>
          </w:p>
          <w:p w:rsidR="00C3421C" w:rsidRPr="00503E6F" w:rsidRDefault="00C3421C" w:rsidP="00797449">
            <w:pPr>
              <w:widowControl w:val="0"/>
              <w:spacing w:after="160"/>
              <w:ind w:left="3828" w:right="13"/>
              <w:jc w:val="both"/>
              <w:rPr>
                <w:rFonts w:ascii="GHEA Grapalat" w:hAnsi="GHEA Grapalat" w:cs="Sylfaen"/>
                <w:vertAlign w:val="superscript"/>
              </w:rPr>
            </w:pPr>
            <w:r w:rsidRPr="00503E6F">
              <w:rPr>
                <w:rFonts w:ascii="GHEA Grapalat" w:hAnsi="GHEA Grapalat"/>
                <w:vertAlign w:val="superscript"/>
              </w:rPr>
              <w:t>подпись/</w:t>
            </w:r>
          </w:p>
          <w:p w:rsidR="00C3421C" w:rsidRPr="00503E6F" w:rsidRDefault="00C3421C" w:rsidP="00797449">
            <w:pPr>
              <w:widowControl w:val="0"/>
              <w:spacing w:after="160"/>
              <w:rPr>
                <w:rFonts w:ascii="GHEA Grapalat" w:hAnsi="GHEA Grapalat" w:cs="Tahoma"/>
              </w:rPr>
            </w:pPr>
          </w:p>
          <w:p w:rsidR="00C3421C" w:rsidRPr="00503E6F"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503E6F" w:rsidRDefault="00C3421C" w:rsidP="00797449">
            <w:pPr>
              <w:widowControl w:val="0"/>
              <w:spacing w:after="160"/>
              <w:rPr>
                <w:rFonts w:ascii="GHEA Grapalat" w:hAnsi="GHEA Grapalat" w:cs="Tahoma"/>
              </w:rPr>
            </w:pPr>
            <w:r w:rsidRPr="00503E6F">
              <w:rPr>
                <w:rFonts w:ascii="GHEA Grapalat" w:hAnsi="GHEA Grapalat"/>
              </w:rPr>
              <w:t>23.а.</w:t>
            </w:r>
            <w:r w:rsidRPr="00503E6F">
              <w:rPr>
                <w:rFonts w:ascii="GHEA Grapalat" w:hAnsi="GHEA Grapalat"/>
              </w:rPr>
              <w:tab/>
              <w:t xml:space="preserve"> Обслуживающая плательщика финансовая организация </w:t>
            </w:r>
          </w:p>
          <w:p w:rsidR="00C3421C" w:rsidRPr="00503E6F" w:rsidRDefault="00C3421C" w:rsidP="00797449">
            <w:pPr>
              <w:widowControl w:val="0"/>
              <w:spacing w:after="160"/>
              <w:rPr>
                <w:rFonts w:ascii="GHEA Grapalat" w:hAnsi="GHEA Grapalat" w:cs="Tahoma"/>
              </w:rPr>
            </w:pPr>
          </w:p>
          <w:p w:rsidR="00C3421C" w:rsidRPr="00503E6F" w:rsidRDefault="00C3421C" w:rsidP="00797449">
            <w:pPr>
              <w:widowControl w:val="0"/>
              <w:jc w:val="right"/>
              <w:rPr>
                <w:rFonts w:ascii="GHEA Grapalat" w:hAnsi="GHEA Grapalat" w:cs="Tahoma"/>
              </w:rPr>
            </w:pPr>
            <w:r w:rsidRPr="00503E6F">
              <w:rPr>
                <w:rFonts w:ascii="GHEA Grapalat" w:hAnsi="GHEA Grapalat"/>
              </w:rPr>
              <w:t>/____________________/</w:t>
            </w:r>
          </w:p>
          <w:p w:rsidR="00C3421C" w:rsidRPr="00503E6F" w:rsidRDefault="00C3421C" w:rsidP="00797449">
            <w:pPr>
              <w:widowControl w:val="0"/>
              <w:spacing w:after="160"/>
              <w:ind w:right="983"/>
              <w:jc w:val="right"/>
              <w:rPr>
                <w:rFonts w:ascii="GHEA Grapalat" w:hAnsi="GHEA Grapalat" w:cs="Sylfaen"/>
                <w:vertAlign w:val="superscript"/>
              </w:rPr>
            </w:pPr>
            <w:r w:rsidRPr="00503E6F">
              <w:rPr>
                <w:rFonts w:ascii="GHEA Grapalat" w:hAnsi="GHEA Grapalat"/>
                <w:vertAlign w:val="superscript"/>
              </w:rPr>
              <w:t>/подпись/</w:t>
            </w:r>
          </w:p>
          <w:p w:rsidR="00C3421C" w:rsidRPr="00503E6F" w:rsidRDefault="00C3421C" w:rsidP="00797449">
            <w:pPr>
              <w:widowControl w:val="0"/>
              <w:spacing w:after="160"/>
              <w:rPr>
                <w:rFonts w:ascii="GHEA Grapalat" w:hAnsi="GHEA Grapalat" w:cs="Arial"/>
              </w:rPr>
            </w:pPr>
          </w:p>
        </w:tc>
      </w:tr>
      <w:tr w:rsidR="00B138F3" w:rsidRPr="00503E6F"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503E6F" w:rsidRDefault="00C3421C" w:rsidP="00797449">
            <w:pPr>
              <w:widowControl w:val="0"/>
              <w:tabs>
                <w:tab w:val="left" w:pos="4678"/>
              </w:tabs>
              <w:spacing w:after="160"/>
              <w:rPr>
                <w:rFonts w:ascii="GHEA Grapalat" w:hAnsi="GHEA Grapalat" w:cs="Sylfaen"/>
              </w:rPr>
            </w:pPr>
            <w:r w:rsidRPr="00503E6F">
              <w:rPr>
                <w:rFonts w:ascii="GHEA Grapalat" w:hAnsi="GHEA Grapalat"/>
              </w:rPr>
              <w:t>24.б.</w:t>
            </w:r>
            <w:r w:rsidRPr="00503E6F">
              <w:rPr>
                <w:rFonts w:ascii="GHEA Grapalat" w:hAnsi="GHEA Grapalat"/>
              </w:rPr>
              <w:tab/>
              <w:t>М. П.</w:t>
            </w:r>
          </w:p>
          <w:p w:rsidR="00C3421C" w:rsidRPr="00503E6F" w:rsidRDefault="00C3421C" w:rsidP="00797449">
            <w:pPr>
              <w:widowControl w:val="0"/>
              <w:spacing w:after="160"/>
              <w:rPr>
                <w:rFonts w:ascii="GHEA Grapalat" w:hAnsi="GHEA Grapalat" w:cs="Sylfaen"/>
              </w:rPr>
            </w:pPr>
          </w:p>
          <w:p w:rsidR="00C3421C" w:rsidRPr="00503E6F" w:rsidRDefault="00C3421C" w:rsidP="00797449">
            <w:pPr>
              <w:widowControl w:val="0"/>
              <w:spacing w:after="160"/>
              <w:ind w:right="155"/>
              <w:jc w:val="right"/>
              <w:rPr>
                <w:rFonts w:ascii="GHEA Grapalat" w:hAnsi="GHEA Grapalat" w:cs="Sylfaen"/>
                <w:lang w:val="en-US"/>
              </w:rPr>
            </w:pPr>
            <w:r w:rsidRPr="00503E6F">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503E6F" w:rsidRDefault="00C3421C" w:rsidP="00797449">
            <w:pPr>
              <w:widowControl w:val="0"/>
              <w:tabs>
                <w:tab w:val="left" w:pos="4554"/>
              </w:tabs>
              <w:spacing w:after="160"/>
              <w:rPr>
                <w:rFonts w:ascii="GHEA Grapalat" w:hAnsi="GHEA Grapalat" w:cs="Sylfaen"/>
              </w:rPr>
            </w:pPr>
            <w:r w:rsidRPr="00503E6F">
              <w:rPr>
                <w:rFonts w:ascii="GHEA Grapalat" w:hAnsi="GHEA Grapalat"/>
              </w:rPr>
              <w:t>23.б.</w:t>
            </w:r>
            <w:r w:rsidRPr="00503E6F">
              <w:rPr>
                <w:rFonts w:ascii="GHEA Grapalat" w:hAnsi="GHEA Grapalat"/>
              </w:rPr>
              <w:tab/>
              <w:t>М. П.</w:t>
            </w:r>
          </w:p>
          <w:p w:rsidR="00C3421C" w:rsidRPr="00503E6F" w:rsidRDefault="00C3421C" w:rsidP="00797449">
            <w:pPr>
              <w:widowControl w:val="0"/>
              <w:spacing w:after="160"/>
              <w:rPr>
                <w:rFonts w:ascii="GHEA Grapalat" w:hAnsi="GHEA Grapalat"/>
              </w:rPr>
            </w:pPr>
          </w:p>
          <w:p w:rsidR="00C3421C" w:rsidRPr="00503E6F" w:rsidRDefault="00C3421C" w:rsidP="00797449">
            <w:pPr>
              <w:widowControl w:val="0"/>
              <w:spacing w:after="160"/>
              <w:jc w:val="right"/>
              <w:rPr>
                <w:rFonts w:ascii="GHEA Grapalat" w:hAnsi="GHEA Grapalat" w:cs="Sylfaen"/>
              </w:rPr>
            </w:pPr>
            <w:r w:rsidRPr="00503E6F">
              <w:rPr>
                <w:rFonts w:ascii="GHEA Grapalat" w:hAnsi="GHEA Grapalat"/>
              </w:rPr>
              <w:t>23.</w:t>
            </w:r>
            <w:proofErr w:type="gramStart"/>
            <w:r w:rsidRPr="00503E6F">
              <w:rPr>
                <w:rFonts w:ascii="GHEA Grapalat" w:hAnsi="GHEA Grapalat"/>
              </w:rPr>
              <w:t>в</w:t>
            </w:r>
            <w:proofErr w:type="gramEnd"/>
            <w:r w:rsidRPr="00503E6F">
              <w:rPr>
                <w:rFonts w:ascii="GHEA Grapalat" w:hAnsi="GHEA Grapalat"/>
              </w:rPr>
              <w:t xml:space="preserve"> </w:t>
            </w:r>
            <w:proofErr w:type="gramStart"/>
            <w:r w:rsidRPr="00503E6F">
              <w:rPr>
                <w:rFonts w:ascii="GHEA Grapalat" w:hAnsi="GHEA Grapalat"/>
              </w:rPr>
              <w:t>Дата</w:t>
            </w:r>
            <w:proofErr w:type="gramEnd"/>
            <w:r w:rsidRPr="00503E6F">
              <w:rPr>
                <w:rFonts w:ascii="GHEA Grapalat" w:hAnsi="GHEA Grapalat"/>
              </w:rPr>
              <w:t xml:space="preserve"> исполнения: "___" ___ 20___г.</w:t>
            </w:r>
          </w:p>
        </w:tc>
      </w:tr>
    </w:tbl>
    <w:p w:rsidR="00C3421C" w:rsidRPr="00503E6F" w:rsidRDefault="00C3421C" w:rsidP="00C3421C">
      <w:pPr>
        <w:widowControl w:val="0"/>
        <w:spacing w:after="160"/>
        <w:jc w:val="center"/>
        <w:rPr>
          <w:rFonts w:ascii="GHEA Grapalat" w:hAnsi="GHEA Grapalat" w:cs="Sylfaen"/>
        </w:rPr>
      </w:pPr>
    </w:p>
    <w:p w:rsidR="00C3421C" w:rsidRPr="00503E6F" w:rsidRDefault="00C3421C" w:rsidP="00C3421C">
      <w:pPr>
        <w:rPr>
          <w:rFonts w:ascii="GHEA Grapalat" w:hAnsi="GHEA Grapalat" w:cs="Sylfaen"/>
        </w:rPr>
      </w:pPr>
      <w:r w:rsidRPr="00503E6F">
        <w:rPr>
          <w:rFonts w:ascii="GHEA Grapalat" w:hAnsi="GHEA Grapalat" w:cs="Sylfaen"/>
        </w:rPr>
        <w:t xml:space="preserve">*  </w:t>
      </w:r>
      <w:r w:rsidRPr="00503E6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03E6F" w:rsidRDefault="00C3421C" w:rsidP="00C3421C">
      <w:pPr>
        <w:rPr>
          <w:rFonts w:ascii="GHEA Grapalat" w:hAnsi="GHEA Grapalat" w:cs="Sylfaen"/>
        </w:rPr>
      </w:pPr>
      <w:r w:rsidRPr="00503E6F">
        <w:rPr>
          <w:rFonts w:ascii="GHEA Grapalat" w:hAnsi="GHEA Grapalat" w:cs="Sylfaen"/>
        </w:rPr>
        <w:br w:type="page"/>
      </w:r>
    </w:p>
    <w:p w:rsidR="00C3421C" w:rsidRPr="00503E6F" w:rsidRDefault="00C3421C" w:rsidP="00C3421C">
      <w:pPr>
        <w:widowControl w:val="0"/>
        <w:spacing w:after="160"/>
        <w:ind w:left="567" w:right="565"/>
        <w:jc w:val="center"/>
        <w:rPr>
          <w:rFonts w:ascii="GHEA Grapalat" w:hAnsi="GHEA Grapalat"/>
          <w:b/>
        </w:rPr>
      </w:pPr>
      <w:r w:rsidRPr="00503E6F">
        <w:rPr>
          <w:rFonts w:ascii="GHEA Grapalat" w:hAnsi="GHEA Grapalat"/>
          <w:b/>
        </w:rPr>
        <w:lastRenderedPageBreak/>
        <w:t xml:space="preserve">Обязательные реквизиты платежного требования </w:t>
      </w:r>
      <w:r w:rsidRPr="00503E6F">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03E6F"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proofErr w:type="gramStart"/>
            <w:r w:rsidRPr="00503E6F">
              <w:rPr>
                <w:rFonts w:ascii="GHEA Grapalat" w:hAnsi="GHEA Grapalat"/>
                <w:sz w:val="18"/>
                <w:szCs w:val="18"/>
              </w:rPr>
              <w:t>П</w:t>
            </w:r>
            <w:proofErr w:type="gramEnd"/>
            <w:r w:rsidRPr="00503E6F">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Наличие указанного поля/</w:t>
            </w:r>
          </w:p>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 xml:space="preserve">Требование о заполнении реквизита </w:t>
            </w:r>
          </w:p>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Сторона,</w:t>
            </w:r>
          </w:p>
          <w:p w:rsidR="00C3421C" w:rsidRPr="00503E6F" w:rsidRDefault="00C3421C" w:rsidP="00797449">
            <w:pPr>
              <w:widowControl w:val="0"/>
              <w:spacing w:after="120"/>
              <w:jc w:val="center"/>
              <w:rPr>
                <w:rFonts w:ascii="GHEA Grapalat" w:hAnsi="GHEA Grapalat"/>
                <w:b/>
                <w:sz w:val="18"/>
                <w:szCs w:val="18"/>
              </w:rPr>
            </w:pPr>
            <w:proofErr w:type="gramStart"/>
            <w:r w:rsidRPr="00503E6F">
              <w:rPr>
                <w:rFonts w:ascii="GHEA Grapalat" w:hAnsi="GHEA Grapalat"/>
                <w:b/>
                <w:sz w:val="18"/>
                <w:szCs w:val="18"/>
              </w:rPr>
              <w:t>заполняющая</w:t>
            </w:r>
            <w:proofErr w:type="gramEnd"/>
            <w:r w:rsidRPr="00503E6F">
              <w:rPr>
                <w:rFonts w:ascii="GHEA Grapalat" w:hAnsi="GHEA Grapalat"/>
                <w:b/>
                <w:sz w:val="18"/>
                <w:szCs w:val="18"/>
              </w:rPr>
              <w:t xml:space="preserve"> реквизит </w:t>
            </w:r>
          </w:p>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бенефициар или плательщик</w:t>
            </w:r>
          </w:p>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(в связи с процессом закупки)</w:t>
            </w:r>
          </w:p>
        </w:tc>
      </w:tr>
      <w:tr w:rsidR="00B138F3" w:rsidRPr="00503E6F"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b/>
                <w:sz w:val="18"/>
                <w:szCs w:val="18"/>
              </w:rPr>
            </w:pPr>
            <w:r w:rsidRPr="00503E6F">
              <w:rPr>
                <w:rFonts w:ascii="GHEA Grapalat" w:hAnsi="GHEA Grapalat"/>
                <w:b/>
                <w:sz w:val="18"/>
                <w:szCs w:val="18"/>
              </w:rPr>
              <w:t>5</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на документе заранее заполнено "Платежное требование"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both"/>
              <w:rPr>
                <w:rFonts w:ascii="GHEA Grapalat" w:hAnsi="GHEA Grapalat"/>
                <w:sz w:val="18"/>
                <w:szCs w:val="18"/>
              </w:rPr>
            </w:pPr>
            <w:r w:rsidRPr="00503E6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both"/>
              <w:rPr>
                <w:rFonts w:ascii="GHEA Grapalat" w:hAnsi="GHEA Grapalat"/>
                <w:sz w:val="18"/>
                <w:szCs w:val="18"/>
              </w:rPr>
            </w:pPr>
            <w:r w:rsidRPr="00503E6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both"/>
              <w:rPr>
                <w:rFonts w:ascii="GHEA Grapalat" w:hAnsi="GHEA Grapalat"/>
                <w:sz w:val="18"/>
                <w:szCs w:val="18"/>
              </w:rPr>
            </w:pPr>
            <w:r w:rsidRPr="00503E6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503E6F">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плательщиком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w:t>
            </w:r>
            <w:proofErr w:type="gramStart"/>
            <w:r w:rsidRPr="00503E6F">
              <w:rPr>
                <w:rFonts w:ascii="GHEA Grapalat" w:hAnsi="GHEA Grapalat"/>
                <w:sz w:val="18"/>
                <w:szCs w:val="18"/>
              </w:rPr>
              <w:t>предусмотрена</w:t>
            </w:r>
            <w:proofErr w:type="gramEnd"/>
            <w:r w:rsidRPr="00503E6F">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 и не применяется)</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валюта (прописью и </w:t>
            </w:r>
            <w:r w:rsidRPr="00503E6F">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C85017">
            <w:pPr>
              <w:widowControl w:val="0"/>
              <w:spacing w:after="120"/>
              <w:jc w:val="center"/>
              <w:rPr>
                <w:rFonts w:ascii="GHEA Grapalat" w:hAnsi="GHEA Grapalat"/>
                <w:sz w:val="18"/>
                <w:szCs w:val="18"/>
              </w:rPr>
            </w:pPr>
            <w:r w:rsidRPr="00503E6F">
              <w:rPr>
                <w:rFonts w:ascii="GHEA Grapalat" w:hAnsi="GHEA Grapalat"/>
                <w:sz w:val="18"/>
                <w:szCs w:val="18"/>
              </w:rPr>
              <w:t xml:space="preserve">В обязательном порядке заполняются слова "для обеспечения </w:t>
            </w:r>
            <w:r w:rsidR="00C85017" w:rsidRPr="00503E6F">
              <w:rPr>
                <w:rFonts w:ascii="GHEA Grapalat" w:hAnsi="GHEA Grapalat"/>
                <w:sz w:val="18"/>
                <w:szCs w:val="18"/>
              </w:rPr>
              <w:t>квалификации</w:t>
            </w:r>
            <w:r w:rsidRPr="00503E6F">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03E6F">
              <w:rPr>
                <w:rFonts w:ascii="GHEA Grapalat" w:hAnsi="GHEA Grapalat"/>
                <w:sz w:val="18"/>
                <w:szCs w:val="18"/>
              </w:rPr>
              <w:t>представляет Платежное требование в обслуживающий плательщика Банк заполняется</w:t>
            </w:r>
            <w:proofErr w:type="gramEnd"/>
            <w:r w:rsidRPr="00503E6F">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Del="0010680B"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cs="Sylfaen"/>
                <w:sz w:val="18"/>
                <w:szCs w:val="18"/>
              </w:rPr>
            </w:pPr>
            <w:r w:rsidRPr="00503E6F">
              <w:rPr>
                <w:rFonts w:ascii="GHEA Grapalat" w:hAnsi="GHEA Grapalat"/>
                <w:sz w:val="18"/>
                <w:szCs w:val="18"/>
              </w:rPr>
              <w:t xml:space="preserve">обязательно </w:t>
            </w:r>
          </w:p>
          <w:p w:rsidR="00C3421C" w:rsidRPr="00503E6F" w:rsidRDefault="00C3421C" w:rsidP="00797449">
            <w:pPr>
              <w:widowControl w:val="0"/>
              <w:spacing w:after="120"/>
              <w:jc w:val="center"/>
              <w:rPr>
                <w:rFonts w:ascii="GHEA Grapalat" w:hAnsi="GHEA Grapalat" w:cs="Sylfaen"/>
                <w:sz w:val="18"/>
                <w:szCs w:val="18"/>
              </w:rPr>
            </w:pPr>
            <w:r w:rsidRPr="00503E6F">
              <w:rPr>
                <w:rFonts w:ascii="GHEA Grapalat" w:hAnsi="GHEA Grapalat"/>
                <w:sz w:val="18"/>
                <w:szCs w:val="18"/>
              </w:rPr>
              <w:t xml:space="preserve">заполняются слова "акцептованный платеж",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заранее заполняется бенефициаром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503E6F">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 xml:space="preserve">подписывается плательщиком или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проставляется электронная подпись плательщика</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при наличии печати, когда плательщик представляет Требование в бумажной форме</w:t>
            </w:r>
          </w:p>
          <w:p w:rsidR="00C3421C" w:rsidRPr="00503E6F"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скрепляется печатью плательщика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при представлении в бумажной форме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подписывается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скрепляется печатью бенефициара </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при представлении в банк в бумажной форме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штамп обслуживающей </w:t>
            </w:r>
            <w:r w:rsidRPr="00503E6F">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r w:rsidR="00FF3DE9"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C3421C" w:rsidRPr="00503E6F" w:rsidRDefault="00C3421C"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03E6F" w:rsidRDefault="00C3421C" w:rsidP="00797449">
            <w:pPr>
              <w:widowControl w:val="0"/>
              <w:spacing w:after="120"/>
              <w:jc w:val="center"/>
              <w:rPr>
                <w:rFonts w:ascii="GHEA Grapalat" w:hAnsi="GHEA Grapalat"/>
                <w:sz w:val="18"/>
                <w:szCs w:val="18"/>
              </w:rPr>
            </w:pPr>
          </w:p>
        </w:tc>
      </w:tr>
    </w:tbl>
    <w:p w:rsidR="001005B0" w:rsidRPr="00503E6F" w:rsidRDefault="001005B0" w:rsidP="00B46D58">
      <w:pPr>
        <w:widowControl w:val="0"/>
        <w:spacing w:after="160"/>
        <w:ind w:left="567" w:right="565"/>
        <w:jc w:val="center"/>
        <w:rPr>
          <w:rFonts w:ascii="GHEA Grapalat" w:hAnsi="GHEA Grapalat"/>
          <w:b/>
        </w:rPr>
      </w:pPr>
    </w:p>
    <w:p w:rsidR="001005B0" w:rsidRPr="00503E6F"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B66912" w:rsidRDefault="00B66912" w:rsidP="00B46D58">
      <w:pPr>
        <w:widowControl w:val="0"/>
        <w:spacing w:after="160"/>
        <w:ind w:left="567" w:right="565"/>
        <w:jc w:val="center"/>
        <w:rPr>
          <w:rFonts w:ascii="GHEA Grapalat" w:hAnsi="GHEA Grapalat"/>
          <w:b/>
        </w:rPr>
      </w:pPr>
    </w:p>
    <w:p w:rsidR="00B66912" w:rsidRDefault="00B66912" w:rsidP="00B46D58">
      <w:pPr>
        <w:widowControl w:val="0"/>
        <w:spacing w:after="160"/>
        <w:ind w:left="567" w:right="565"/>
        <w:jc w:val="center"/>
        <w:rPr>
          <w:rFonts w:ascii="GHEA Grapalat" w:hAnsi="GHEA Grapalat"/>
          <w:b/>
        </w:rPr>
      </w:pPr>
    </w:p>
    <w:p w:rsidR="00B66912" w:rsidRDefault="00B66912" w:rsidP="00B46D58">
      <w:pPr>
        <w:widowControl w:val="0"/>
        <w:spacing w:after="160"/>
        <w:ind w:left="567" w:right="565"/>
        <w:jc w:val="center"/>
        <w:rPr>
          <w:rFonts w:ascii="GHEA Grapalat" w:hAnsi="GHEA Grapalat"/>
          <w:b/>
        </w:rPr>
      </w:pPr>
    </w:p>
    <w:p w:rsidR="00B66912" w:rsidRPr="00B138F3" w:rsidRDefault="00B66912" w:rsidP="00B46D58">
      <w:pPr>
        <w:widowControl w:val="0"/>
        <w:spacing w:after="160"/>
        <w:ind w:left="567" w:right="565"/>
        <w:jc w:val="center"/>
        <w:rPr>
          <w:rFonts w:ascii="GHEA Grapalat" w:hAnsi="GHEA Grapalat"/>
          <w:b/>
        </w:rPr>
      </w:pPr>
    </w:p>
    <w:p w:rsidR="00235549" w:rsidRPr="00B66912" w:rsidRDefault="00235549" w:rsidP="00503E6F">
      <w:pPr>
        <w:widowControl w:val="0"/>
        <w:spacing w:after="160"/>
        <w:ind w:left="567"/>
        <w:jc w:val="right"/>
        <w:rPr>
          <w:rFonts w:ascii="GHEA Grapalat" w:hAnsi="GHEA Grapalat" w:cs="Arial"/>
          <w:b/>
        </w:rPr>
      </w:pPr>
      <w:r w:rsidRPr="00B66912">
        <w:rPr>
          <w:rFonts w:ascii="GHEA Grapalat" w:hAnsi="GHEA Grapalat"/>
          <w:b/>
        </w:rPr>
        <w:lastRenderedPageBreak/>
        <w:t>Приложение № 5</w:t>
      </w:r>
    </w:p>
    <w:p w:rsidR="002E55B0" w:rsidRDefault="002E55B0" w:rsidP="002E55B0">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235549" w:rsidRPr="00B66912" w:rsidRDefault="002E55B0" w:rsidP="002E55B0">
      <w:pPr>
        <w:pStyle w:val="31"/>
        <w:widowControl w:val="0"/>
        <w:spacing w:after="160" w:line="240" w:lineRule="auto"/>
        <w:ind w:left="567" w:firstLine="0"/>
        <w:jc w:val="right"/>
        <w:rPr>
          <w:rFonts w:ascii="GHEA Grapalat" w:hAnsi="GHEA Grapalat" w:cs="Arial"/>
          <w:b/>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235549" w:rsidRPr="00B66912">
        <w:rPr>
          <w:rFonts w:ascii="GHEA Grapalat" w:hAnsi="GHEA Grapalat" w:cs="Arial"/>
          <w:b/>
          <w:sz w:val="24"/>
          <w:szCs w:val="24"/>
        </w:rPr>
        <w:br/>
      </w:r>
      <w:r w:rsidR="00235549" w:rsidRPr="00B66912">
        <w:rPr>
          <w:rFonts w:ascii="GHEA Grapalat" w:hAnsi="GHEA Grapalat"/>
          <w:b/>
          <w:sz w:val="24"/>
          <w:szCs w:val="24"/>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p>
    <w:p w:rsidR="001005B0" w:rsidRPr="0014636E" w:rsidRDefault="001005B0" w:rsidP="00B46D58">
      <w:pPr>
        <w:widowControl w:val="0"/>
        <w:spacing w:after="160"/>
        <w:ind w:left="567" w:right="565"/>
        <w:jc w:val="center"/>
        <w:rPr>
          <w:rFonts w:ascii="GHEA Grapalat" w:hAnsi="GHEA Grapalat"/>
          <w:b/>
        </w:rPr>
      </w:pPr>
    </w:p>
    <w:p w:rsidR="0075061D" w:rsidRPr="0014636E" w:rsidRDefault="0075061D" w:rsidP="0075061D">
      <w:pPr>
        <w:pStyle w:val="31"/>
        <w:widowControl w:val="0"/>
        <w:spacing w:after="160" w:line="240" w:lineRule="auto"/>
        <w:jc w:val="center"/>
        <w:rPr>
          <w:rFonts w:ascii="GHEA Grapalat" w:hAnsi="GHEA Grapalat"/>
          <w:sz w:val="24"/>
          <w:szCs w:val="24"/>
          <w:lang w:val="hy-AM"/>
        </w:rPr>
      </w:pPr>
      <w:r w:rsidRPr="0014636E">
        <w:rPr>
          <w:rFonts w:ascii="GHEA Grapalat" w:hAnsi="GHEA Grapalat"/>
          <w:sz w:val="24"/>
          <w:szCs w:val="24"/>
        </w:rPr>
        <w:t xml:space="preserve">ГАРАНТИЯ </w:t>
      </w:r>
      <w:r w:rsidRPr="0014636E">
        <w:rPr>
          <w:rFonts w:ascii="GHEA Grapalat" w:hAnsi="GHEA Grapalat"/>
          <w:sz w:val="24"/>
          <w:szCs w:val="24"/>
          <w:lang w:val="en-US"/>
        </w:rPr>
        <w:t>N</w:t>
      </w:r>
      <w:r w:rsidRPr="0014636E">
        <w:rPr>
          <w:rFonts w:ascii="GHEA Grapalat" w:hAnsi="GHEA Grapalat"/>
          <w:sz w:val="24"/>
          <w:szCs w:val="24"/>
          <w:lang w:val="hy-AM"/>
        </w:rPr>
        <w:t>________</w:t>
      </w:r>
    </w:p>
    <w:p w:rsidR="0075061D" w:rsidRPr="0014636E" w:rsidRDefault="0075061D" w:rsidP="0075061D">
      <w:pPr>
        <w:widowControl w:val="0"/>
        <w:spacing w:after="160"/>
        <w:ind w:left="567" w:right="565"/>
        <w:jc w:val="center"/>
        <w:rPr>
          <w:rFonts w:ascii="GHEA Grapalat" w:hAnsi="GHEA Grapalat"/>
          <w:b/>
        </w:rPr>
      </w:pPr>
      <w:r w:rsidRPr="0014636E">
        <w:rPr>
          <w:rFonts w:ascii="GHEA Grapalat" w:hAnsi="GHEA Grapalat"/>
          <w:b/>
        </w:rPr>
        <w:t>(обеспечение договора)</w:t>
      </w:r>
    </w:p>
    <w:p w:rsidR="001005B0" w:rsidRPr="0014636E" w:rsidRDefault="001005B0" w:rsidP="00B46D58">
      <w:pPr>
        <w:widowControl w:val="0"/>
        <w:spacing w:after="160"/>
        <w:ind w:left="567" w:right="565"/>
        <w:jc w:val="center"/>
        <w:rPr>
          <w:rFonts w:ascii="GHEA Grapalat" w:hAnsi="GHEA Grapalat"/>
          <w:b/>
        </w:rPr>
      </w:pPr>
    </w:p>
    <w:p w:rsidR="005B3A59" w:rsidRPr="0014636E"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4636E">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14636E">
        <w:rPr>
          <w:rFonts w:eastAsiaTheme="minorHAnsi" w:cstheme="minorBidi"/>
        </w:rPr>
        <w:t>N</w:t>
      </w:r>
      <w:r w:rsidRPr="0014636E">
        <w:rPr>
          <w:rFonts w:eastAsiaTheme="minorHAnsi" w:cstheme="minorBidi"/>
          <w:lang w:val="hy-AM"/>
        </w:rPr>
        <w:t xml:space="preserve">  </w:t>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u w:val="single"/>
          <w:lang w:val="hy-AM"/>
        </w:rPr>
        <w:tab/>
      </w:r>
      <w:r w:rsidRPr="0014636E">
        <w:rPr>
          <w:rStyle w:val="af5"/>
          <w:rFonts w:ascii="GHEA Grapalat" w:hAnsi="GHEA Grapalat"/>
          <w:sz w:val="20"/>
          <w:szCs w:val="20"/>
        </w:rPr>
        <w:t xml:space="preserve">   </w:t>
      </w:r>
      <w:r w:rsidRPr="0014636E">
        <w:rPr>
          <w:rFonts w:ascii="GHEA Grapalat" w:eastAsiaTheme="minorHAnsi" w:hAnsi="GHEA Grapalat" w:cstheme="minorBidi"/>
        </w:rPr>
        <w:t>заключаемым</w:t>
      </w:r>
      <w:r w:rsidRPr="0014636E">
        <w:rPr>
          <w:rStyle w:val="af5"/>
          <w:rFonts w:ascii="GHEA Grapalat" w:hAnsi="GHEA Grapalat"/>
          <w:sz w:val="22"/>
          <w:szCs w:val="22"/>
        </w:rPr>
        <w:t xml:space="preserve">  </w:t>
      </w:r>
      <w:proofErr w:type="gramStart"/>
      <w:r w:rsidRPr="0014636E">
        <w:rPr>
          <w:rFonts w:ascii="GHEA Grapalat" w:eastAsiaTheme="minorHAnsi" w:hAnsi="GHEA Grapalat" w:cstheme="minorBidi"/>
          <w:bCs/>
        </w:rPr>
        <w:t>между</w:t>
      </w:r>
      <w:proofErr w:type="gramEnd"/>
    </w:p>
    <w:p w:rsidR="005B3A59" w:rsidRPr="0014636E"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14636E">
        <w:rPr>
          <w:rStyle w:val="af5"/>
          <w:rFonts w:ascii="GHEA Grapalat" w:hAnsi="GHEA Grapalat"/>
          <w:sz w:val="20"/>
          <w:szCs w:val="20"/>
          <w:lang w:val="hy-AM"/>
        </w:rPr>
        <w:tab/>
      </w:r>
      <w:r w:rsidRPr="0014636E">
        <w:rPr>
          <w:rStyle w:val="af5"/>
          <w:rFonts w:ascii="GHEA Grapalat" w:hAnsi="GHEA Grapalat"/>
          <w:sz w:val="20"/>
          <w:szCs w:val="20"/>
          <w:lang w:val="hy-AM"/>
        </w:rPr>
        <w:tab/>
      </w:r>
      <w:r w:rsidRPr="0014636E">
        <w:rPr>
          <w:rStyle w:val="af5"/>
          <w:rFonts w:ascii="GHEA Grapalat" w:hAnsi="GHEA Grapalat"/>
          <w:b w:val="0"/>
          <w:sz w:val="20"/>
          <w:szCs w:val="20"/>
        </w:rPr>
        <w:t xml:space="preserve">      номер заключаемого договора</w:t>
      </w:r>
      <w:r w:rsidRPr="0014636E">
        <w:rPr>
          <w:rStyle w:val="af5"/>
          <w:rFonts w:ascii="GHEA Grapalat" w:hAnsi="GHEA Grapalat"/>
          <w:b w:val="0"/>
          <w:sz w:val="20"/>
          <w:szCs w:val="20"/>
          <w:lang w:val="hy-AM"/>
        </w:rPr>
        <w:tab/>
      </w:r>
      <w:r w:rsidRPr="0014636E">
        <w:rPr>
          <w:rStyle w:val="af5"/>
          <w:rFonts w:ascii="GHEA Grapalat" w:hAnsi="GHEA Grapalat"/>
          <w:b w:val="0"/>
          <w:sz w:val="20"/>
          <w:szCs w:val="20"/>
          <w:lang w:val="hy-AM"/>
        </w:rPr>
        <w:tab/>
      </w:r>
      <w:r w:rsidRPr="0014636E">
        <w:rPr>
          <w:rStyle w:val="af5"/>
          <w:rFonts w:ascii="GHEA Grapalat" w:hAnsi="GHEA Grapalat"/>
          <w:b w:val="0"/>
          <w:sz w:val="20"/>
          <w:szCs w:val="20"/>
          <w:lang w:val="hy-AM"/>
        </w:rPr>
        <w:tab/>
      </w:r>
    </w:p>
    <w:p w:rsidR="005B3A59" w:rsidRPr="0014636E"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00875F09" w:rsidRPr="0014636E">
        <w:rPr>
          <w:rFonts w:ascii="GHEA Grapalat" w:hAnsi="GHEA Grapalat"/>
          <w:sz w:val="20"/>
          <w:szCs w:val="20"/>
          <w:u w:val="single"/>
        </w:rPr>
        <w:t>_____</w:t>
      </w:r>
      <w:r w:rsidRPr="0014636E">
        <w:rPr>
          <w:rFonts w:ascii="GHEA Grapalat" w:hAnsi="GHEA Grapalat"/>
          <w:sz w:val="20"/>
          <w:szCs w:val="20"/>
          <w:lang w:val="hy-AM"/>
        </w:rPr>
        <w:t xml:space="preserve"> </w:t>
      </w:r>
      <w:r w:rsidRPr="0014636E">
        <w:rPr>
          <w:rFonts w:ascii="GHEA Grapalat" w:eastAsiaTheme="minorHAnsi" w:hAnsi="GHEA Grapalat" w:cstheme="minorBidi"/>
        </w:rPr>
        <w:t xml:space="preserve">   (далее-бенефициар) и</w:t>
      </w:r>
      <w:r w:rsidRPr="0014636E">
        <w:rPr>
          <w:rStyle w:val="af5"/>
          <w:rFonts w:ascii="GHEA Grapalat" w:hAnsi="GHEA Grapalat"/>
          <w:b w:val="0"/>
          <w:sz w:val="20"/>
          <w:szCs w:val="20"/>
        </w:rPr>
        <w:t xml:space="preserve">   </w:t>
      </w:r>
      <w:r w:rsidRPr="0014636E">
        <w:rPr>
          <w:rStyle w:val="af5"/>
          <w:rFonts w:ascii="GHEA Grapalat" w:hAnsi="GHEA Grapalat"/>
          <w:b w:val="0"/>
          <w:sz w:val="20"/>
          <w:szCs w:val="20"/>
          <w:u w:val="single"/>
          <w:lang w:val="hy-AM"/>
        </w:rPr>
        <w:tab/>
      </w:r>
      <w:r w:rsidRPr="0014636E">
        <w:rPr>
          <w:rStyle w:val="af5"/>
          <w:rFonts w:ascii="GHEA Grapalat" w:hAnsi="GHEA Grapalat"/>
          <w:b w:val="0"/>
          <w:sz w:val="20"/>
          <w:szCs w:val="20"/>
          <w:u w:val="single"/>
          <w:lang w:val="hy-AM"/>
        </w:rPr>
        <w:tab/>
      </w:r>
      <w:r w:rsidRPr="0014636E">
        <w:rPr>
          <w:rStyle w:val="af5"/>
          <w:rFonts w:ascii="GHEA Grapalat" w:hAnsi="GHEA Grapalat"/>
          <w:b w:val="0"/>
          <w:sz w:val="20"/>
          <w:szCs w:val="20"/>
          <w:u w:val="single"/>
          <w:lang w:val="hy-AM"/>
        </w:rPr>
        <w:tab/>
      </w:r>
      <w:r w:rsidRPr="0014636E">
        <w:rPr>
          <w:rStyle w:val="af5"/>
          <w:rFonts w:ascii="GHEA Grapalat" w:hAnsi="GHEA Grapalat"/>
          <w:b w:val="0"/>
          <w:sz w:val="20"/>
          <w:szCs w:val="20"/>
          <w:u w:val="single"/>
          <w:lang w:val="hy-AM"/>
        </w:rPr>
        <w:tab/>
      </w:r>
      <w:r w:rsidRPr="0014636E">
        <w:rPr>
          <w:rStyle w:val="af5"/>
          <w:rFonts w:ascii="GHEA Grapalat" w:hAnsi="GHEA Grapalat"/>
          <w:b w:val="0"/>
          <w:sz w:val="20"/>
          <w:szCs w:val="20"/>
          <w:u w:val="single"/>
          <w:lang w:val="hy-AM"/>
        </w:rPr>
        <w:tab/>
      </w:r>
      <w:r w:rsidR="00875F09" w:rsidRPr="0014636E">
        <w:rPr>
          <w:rStyle w:val="af5"/>
          <w:rFonts w:ascii="GHEA Grapalat" w:hAnsi="GHEA Grapalat"/>
          <w:b w:val="0"/>
          <w:sz w:val="20"/>
          <w:szCs w:val="20"/>
          <w:u w:val="single"/>
        </w:rPr>
        <w:t>____</w:t>
      </w:r>
      <w:r w:rsidRPr="0014636E">
        <w:rPr>
          <w:rFonts w:eastAsiaTheme="minorHAnsi" w:cstheme="minorBidi"/>
        </w:rPr>
        <w:t xml:space="preserve">    </w:t>
      </w:r>
    </w:p>
    <w:p w:rsidR="005B3A59" w:rsidRPr="0014636E"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14636E">
        <w:rPr>
          <w:rStyle w:val="af5"/>
          <w:rFonts w:ascii="GHEA Grapalat" w:hAnsi="GHEA Grapalat"/>
          <w:b w:val="0"/>
          <w:sz w:val="18"/>
          <w:szCs w:val="18"/>
        </w:rPr>
        <w:t>наименование заказчика</w:t>
      </w:r>
      <w:r w:rsidRPr="0014636E">
        <w:rPr>
          <w:rStyle w:val="af5"/>
          <w:rFonts w:ascii="GHEA Grapalat" w:hAnsi="GHEA Grapalat"/>
          <w:b w:val="0"/>
          <w:sz w:val="20"/>
          <w:szCs w:val="20"/>
        </w:rPr>
        <w:t xml:space="preserve">                                    </w:t>
      </w:r>
      <w:r w:rsidR="00875F09" w:rsidRPr="0014636E">
        <w:rPr>
          <w:rStyle w:val="af5"/>
          <w:rFonts w:ascii="GHEA Grapalat" w:hAnsi="GHEA Grapalat"/>
          <w:b w:val="0"/>
          <w:sz w:val="20"/>
          <w:szCs w:val="20"/>
        </w:rPr>
        <w:t xml:space="preserve">        </w:t>
      </w:r>
      <w:r w:rsidRPr="0014636E">
        <w:rPr>
          <w:rStyle w:val="af5"/>
          <w:rFonts w:ascii="GHEA Grapalat" w:hAnsi="GHEA Grapalat"/>
          <w:b w:val="0"/>
          <w:sz w:val="20"/>
          <w:szCs w:val="20"/>
        </w:rPr>
        <w:t>наименование отобранного участника</w:t>
      </w:r>
    </w:p>
    <w:p w:rsidR="005B3A59" w:rsidRPr="0014636E" w:rsidRDefault="005B3A59" w:rsidP="005B3A59">
      <w:pPr>
        <w:pStyle w:val="af4"/>
        <w:shd w:val="clear" w:color="auto" w:fill="FFFFFF"/>
        <w:spacing w:before="0" w:beforeAutospacing="0" w:after="0" w:afterAutospacing="0"/>
        <w:ind w:left="-142"/>
        <w:rPr>
          <w:rFonts w:cs="Sylfaen"/>
          <w:vertAlign w:val="superscript"/>
          <w:lang w:val="hy-AM"/>
        </w:rPr>
      </w:pPr>
      <w:r w:rsidRPr="0014636E">
        <w:rPr>
          <w:rStyle w:val="af5"/>
          <w:rFonts w:ascii="GHEA Grapalat" w:hAnsi="GHEA Grapalat"/>
          <w:b w:val="0"/>
          <w:sz w:val="20"/>
          <w:szCs w:val="20"/>
        </w:rPr>
        <w:t xml:space="preserve">                                                                </w:t>
      </w:r>
      <w:r w:rsidRPr="0014636E">
        <w:rPr>
          <w:rStyle w:val="af5"/>
          <w:rFonts w:ascii="GHEA Grapalat" w:hAnsi="GHEA Grapalat"/>
          <w:b w:val="0"/>
          <w:sz w:val="20"/>
          <w:szCs w:val="20"/>
          <w:lang w:val="hy-AM"/>
        </w:rPr>
        <w:tab/>
      </w:r>
    </w:p>
    <w:p w:rsidR="005B3A59" w:rsidRPr="0014636E"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14636E">
        <w:rPr>
          <w:rFonts w:eastAsiaTheme="minorHAnsi" w:cstheme="minorBidi"/>
        </w:rPr>
        <w:t>(</w:t>
      </w:r>
      <w:r w:rsidRPr="0014636E">
        <w:rPr>
          <w:rFonts w:ascii="GHEA Grapalat" w:eastAsiaTheme="minorHAnsi" w:hAnsi="GHEA Grapalat" w:cstheme="minorBidi"/>
        </w:rPr>
        <w:t>далее-принципал).</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Style w:val="af5"/>
          <w:rFonts w:ascii="GHEA Grapalat" w:hAnsi="GHEA Grapalat"/>
          <w:sz w:val="20"/>
          <w:szCs w:val="20"/>
          <w:lang w:val="hy-AM"/>
        </w:rPr>
        <w:tab/>
      </w:r>
      <w:r w:rsidRPr="0014636E">
        <w:rPr>
          <w:rStyle w:val="af5"/>
          <w:rFonts w:ascii="GHEA Grapalat" w:hAnsi="GHEA Grapalat"/>
          <w:sz w:val="20"/>
          <w:szCs w:val="20"/>
          <w:lang w:val="hy-AM"/>
        </w:rPr>
        <w:tab/>
      </w:r>
      <w:r w:rsidRPr="0014636E">
        <w:rPr>
          <w:rFonts w:eastAsiaTheme="minorHAnsi" w:cstheme="minorBidi"/>
        </w:rPr>
        <w:t xml:space="preserve"> </w:t>
      </w:r>
    </w:p>
    <w:p w:rsidR="005B3A59"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14636E">
        <w:rPr>
          <w:rFonts w:ascii="GHEA Grapalat" w:eastAsiaTheme="minorHAnsi" w:hAnsi="GHEA Grapalat" w:cstheme="minorBidi"/>
        </w:rPr>
        <w:t xml:space="preserve">  2.  По гарантии </w:t>
      </w:r>
      <w:r w:rsidRPr="0014636E">
        <w:rPr>
          <w:rFonts w:ascii="GHEA Grapalat" w:eastAsiaTheme="minorHAnsi" w:hAnsi="GHEA Grapalat" w:cstheme="minorBidi"/>
          <w:lang w:val="hy-AM"/>
        </w:rPr>
        <w:t xml:space="preserve">---------------------------------------------------------------------------- </w:t>
      </w:r>
    </w:p>
    <w:p w:rsidR="005B3A59"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14636E">
        <w:rPr>
          <w:rFonts w:ascii="GHEA Grapalat" w:eastAsiaTheme="minorHAnsi" w:hAnsi="GHEA Grapalat" w:cstheme="minorBidi"/>
          <w:sz w:val="18"/>
          <w:szCs w:val="18"/>
        </w:rPr>
        <w:t xml:space="preserve">                                                           наименование банка выдающего гарантию</w:t>
      </w:r>
    </w:p>
    <w:p w:rsidR="005B3A59"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 xml:space="preserve">(далее-лицо, </w:t>
      </w:r>
      <w:proofErr w:type="gramStart"/>
      <w:r w:rsidRPr="0014636E">
        <w:rPr>
          <w:rFonts w:ascii="GHEA Grapalat" w:eastAsiaTheme="minorHAnsi" w:hAnsi="GHEA Grapalat" w:cstheme="minorBidi"/>
        </w:rPr>
        <w:t>выдающее</w:t>
      </w:r>
      <w:proofErr w:type="gramEnd"/>
      <w:r w:rsidRPr="0014636E">
        <w:rPr>
          <w:rFonts w:ascii="GHEA Grapalat" w:eastAsiaTheme="minorHAnsi" w:hAnsi="GHEA Grapalat" w:cstheme="minorBidi"/>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14636E">
        <w:rPr>
          <w:rFonts w:ascii="GHEA Grapalat" w:eastAsiaTheme="minorHAnsi" w:hAnsi="GHEA Grapalat" w:cstheme="minorBidi"/>
        </w:rPr>
        <w:t>-------------</w:t>
      </w:r>
      <w:r w:rsidRPr="0014636E">
        <w:rPr>
          <w:rFonts w:ascii="GHEA Grapalat" w:eastAsiaTheme="minorHAnsi" w:hAnsi="GHEA Grapalat" w:cstheme="minorBidi"/>
        </w:rPr>
        <w:t xml:space="preserve"> </w:t>
      </w:r>
    </w:p>
    <w:p w:rsidR="00286CDB" w:rsidRPr="0014636E"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14636E">
        <w:rPr>
          <w:rFonts w:ascii="GHEA Grapalat" w:eastAsiaTheme="minorHAnsi" w:hAnsi="GHEA Grapalat" w:cstheme="minorBidi"/>
          <w:sz w:val="18"/>
          <w:szCs w:val="18"/>
        </w:rPr>
        <w:t xml:space="preserve">                                                       сумма в цифрах и прописью</w:t>
      </w:r>
    </w:p>
    <w:p w:rsidR="005B3A59"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p>
    <w:p w:rsidR="005B3A59" w:rsidRPr="0014636E"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14636E">
        <w:rPr>
          <w:rFonts w:ascii="GHEA Grapalat" w:eastAsiaTheme="minorHAnsi" w:hAnsi="GHEA Grapalat" w:cstheme="minorBidi"/>
        </w:rPr>
        <w:t xml:space="preserve">(далее-сумма гарантии) в течение </w:t>
      </w:r>
      <w:r w:rsidR="00C95E2D" w:rsidRPr="0014636E">
        <w:rPr>
          <w:rFonts w:ascii="GHEA Grapalat" w:eastAsiaTheme="minorHAnsi" w:hAnsi="GHEA Grapalat" w:cstheme="minorBidi"/>
        </w:rPr>
        <w:t xml:space="preserve">пяти </w:t>
      </w:r>
      <w:r w:rsidR="005B3A59" w:rsidRPr="0014636E">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14636E"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14636E">
        <w:rPr>
          <w:rFonts w:ascii="GHEA Grapalat" w:eastAsiaTheme="minorHAnsi" w:hAnsi="GHEA Grapalat" w:cstheme="minorBidi"/>
        </w:rPr>
        <w:t xml:space="preserve">             </w:t>
      </w:r>
      <w:r w:rsidRPr="0014636E">
        <w:rPr>
          <w:rFonts w:ascii="GHEA Grapalat" w:eastAsiaTheme="minorHAnsi" w:hAnsi="GHEA Grapalat" w:cstheme="minorBidi"/>
          <w:sz w:val="18"/>
          <w:szCs w:val="18"/>
        </w:rPr>
        <w:t>расчетный счет</w:t>
      </w:r>
    </w:p>
    <w:p w:rsidR="005B3A59" w:rsidRPr="0014636E"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14636E">
        <w:rPr>
          <w:rStyle w:val="af5"/>
          <w:rFonts w:ascii="GHEA Grapalat" w:hAnsi="GHEA Grapalat"/>
          <w:sz w:val="20"/>
          <w:szCs w:val="20"/>
        </w:rPr>
        <w:t xml:space="preserve">3. </w:t>
      </w:r>
      <w:r w:rsidRPr="0014636E">
        <w:rPr>
          <w:rFonts w:ascii="GHEA Grapalat" w:eastAsiaTheme="minorHAnsi" w:hAnsi="GHEA Grapalat" w:cstheme="minorBidi"/>
        </w:rPr>
        <w:t>Настоящая гарантия является безотзывной.</w:t>
      </w:r>
    </w:p>
    <w:p w:rsidR="005B3A59" w:rsidRPr="0014636E"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14636E" w:rsidRDefault="00D87850" w:rsidP="00D87850">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rPr>
        <w:t xml:space="preserve">5. Гарантия действует </w:t>
      </w:r>
      <w:r w:rsidR="008A08AC" w:rsidRPr="0014636E">
        <w:rPr>
          <w:rFonts w:ascii="GHEA Grapalat" w:eastAsiaTheme="minorHAnsi" w:hAnsi="GHEA Grapalat" w:cstheme="minorBidi"/>
        </w:rPr>
        <w:t xml:space="preserve">с момента ее выпуска и в силе  </w:t>
      </w:r>
      <w:r w:rsidRPr="0014636E">
        <w:rPr>
          <w:rFonts w:ascii="GHEA Grapalat" w:eastAsiaTheme="minorHAnsi" w:hAnsi="GHEA Grapalat" w:cstheme="minorBidi"/>
        </w:rPr>
        <w:t>со дня вступления в силу договора N________________________ заключаемого  между  бенефициаром и</w:t>
      </w:r>
      <w:del w:id="27" w:author="Vardan" w:date="2023-07-06T21:16:00Z">
        <w:r w:rsidRPr="0014636E" w:rsidDel="00FD4C37">
          <w:rPr>
            <w:rFonts w:ascii="GHEA Grapalat" w:eastAsiaTheme="minorHAnsi" w:hAnsi="GHEA Grapalat" w:cstheme="minorBidi"/>
          </w:rPr>
          <w:delText xml:space="preserve"> </w:delText>
        </w:r>
      </w:del>
      <w:r w:rsidRPr="0014636E">
        <w:rPr>
          <w:rFonts w:ascii="GHEA Grapalat" w:eastAsiaTheme="minorHAnsi" w:hAnsi="GHEA Grapalat" w:cstheme="minorBidi"/>
        </w:rPr>
        <w:t xml:space="preserve">   </w:t>
      </w:r>
    </w:p>
    <w:p w:rsidR="00D87850" w:rsidRPr="0014636E" w:rsidRDefault="00FD4C37" w:rsidP="00D87850">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sz w:val="18"/>
          <w:szCs w:val="18"/>
        </w:rPr>
        <w:t xml:space="preserve">                  </w:t>
      </w:r>
      <w:r w:rsidR="00D87850" w:rsidRPr="0014636E">
        <w:rPr>
          <w:rFonts w:ascii="GHEA Grapalat" w:eastAsiaTheme="minorHAnsi" w:hAnsi="GHEA Grapalat" w:cstheme="minorBidi"/>
          <w:sz w:val="18"/>
          <w:szCs w:val="18"/>
        </w:rPr>
        <w:t xml:space="preserve">номер </w:t>
      </w:r>
      <w:proofErr w:type="gramStart"/>
      <w:r w:rsidR="00D87850" w:rsidRPr="0014636E">
        <w:rPr>
          <w:rFonts w:ascii="GHEA Grapalat" w:eastAsiaTheme="minorHAnsi" w:hAnsi="GHEA Grapalat" w:cstheme="minorBidi"/>
          <w:sz w:val="18"/>
          <w:szCs w:val="18"/>
        </w:rPr>
        <w:t>заключаемого</w:t>
      </w:r>
      <w:proofErr w:type="gramEnd"/>
      <w:r w:rsidR="00D87850" w:rsidRPr="0014636E">
        <w:rPr>
          <w:rFonts w:ascii="GHEA Grapalat" w:eastAsiaTheme="minorHAnsi" w:hAnsi="GHEA Grapalat" w:cstheme="minorBidi"/>
          <w:sz w:val="18"/>
          <w:szCs w:val="18"/>
        </w:rPr>
        <w:t xml:space="preserve"> </w:t>
      </w:r>
      <w:proofErr w:type="spellStart"/>
      <w:r w:rsidR="00D87850" w:rsidRPr="0014636E">
        <w:rPr>
          <w:rFonts w:ascii="GHEA Grapalat" w:eastAsiaTheme="minorHAnsi" w:hAnsi="GHEA Grapalat" w:cstheme="minorBidi"/>
          <w:sz w:val="18"/>
          <w:szCs w:val="18"/>
        </w:rPr>
        <w:t>договара</w:t>
      </w:r>
      <w:proofErr w:type="spellEnd"/>
    </w:p>
    <w:p w:rsidR="00D87850" w:rsidRPr="0014636E"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14636E" w:rsidRDefault="00FD4C37" w:rsidP="00D87850">
      <w:pPr>
        <w:pStyle w:val="af4"/>
        <w:shd w:val="clear" w:color="auto" w:fill="FFFFFF"/>
        <w:contextualSpacing/>
        <w:jc w:val="both"/>
        <w:rPr>
          <w:rFonts w:ascii="GHEA Grapalat" w:eastAsiaTheme="minorHAnsi" w:hAnsi="GHEA Grapalat" w:cstheme="minorBidi"/>
          <w:lang w:val="hy-AM"/>
        </w:rPr>
      </w:pPr>
      <w:r w:rsidRPr="0014636E">
        <w:rPr>
          <w:rFonts w:ascii="GHEA Grapalat" w:eastAsiaTheme="minorHAnsi" w:hAnsi="GHEA Grapalat" w:cstheme="minorBidi"/>
        </w:rPr>
        <w:t xml:space="preserve">принципалом </w:t>
      </w:r>
      <w:r w:rsidR="00D87850" w:rsidRPr="0014636E">
        <w:rPr>
          <w:rFonts w:ascii="GHEA Grapalat" w:eastAsiaTheme="minorHAnsi" w:hAnsi="GHEA Grapalat" w:cstheme="minorBidi"/>
        </w:rPr>
        <w:t xml:space="preserve">и  действует </w:t>
      </w:r>
      <w:r w:rsidR="00D87850" w:rsidRPr="0014636E">
        <w:rPr>
          <w:rFonts w:ascii="GHEA Grapalat" w:eastAsiaTheme="minorHAnsi" w:hAnsi="GHEA Grapalat" w:cstheme="minorBidi"/>
          <w:lang w:val="hy-AM"/>
        </w:rPr>
        <w:t xml:space="preserve"> </w:t>
      </w:r>
      <w:r w:rsidR="00D87850" w:rsidRPr="0014636E">
        <w:rPr>
          <w:rFonts w:ascii="GHEA Grapalat" w:eastAsiaTheme="minorHAnsi" w:hAnsi="GHEA Grapalat" w:cstheme="minorBidi"/>
        </w:rPr>
        <w:t>в</w:t>
      </w:r>
      <w:r w:rsidR="00D87850" w:rsidRPr="0014636E">
        <w:rPr>
          <w:rFonts w:ascii="GHEA Grapalat" w:hAnsi="GHEA Grapalat"/>
        </w:rPr>
        <w:t>ключительно</w:t>
      </w:r>
      <w:r w:rsidR="00D87850" w:rsidRPr="0014636E">
        <w:rPr>
          <w:rFonts w:ascii="GHEA Grapalat" w:eastAsiaTheme="minorHAnsi" w:hAnsi="GHEA Grapalat" w:cstheme="minorBidi"/>
        </w:rPr>
        <w:t xml:space="preserve"> </w:t>
      </w:r>
      <w:r w:rsidR="00D87850" w:rsidRPr="0014636E">
        <w:rPr>
          <w:rFonts w:ascii="GHEA Grapalat" w:eastAsiaTheme="minorHAnsi" w:hAnsi="GHEA Grapalat" w:cstheme="minorBidi"/>
          <w:lang w:val="hy-AM"/>
        </w:rPr>
        <w:t xml:space="preserve"> </w:t>
      </w:r>
      <w:r w:rsidR="00D87850" w:rsidRPr="0014636E">
        <w:rPr>
          <w:rFonts w:ascii="GHEA Grapalat" w:eastAsiaTheme="minorHAnsi" w:hAnsi="GHEA Grapalat" w:cstheme="minorBidi"/>
        </w:rPr>
        <w:t xml:space="preserve">до </w:t>
      </w:r>
      <w:r w:rsidR="00D87850" w:rsidRPr="0014636E">
        <w:rPr>
          <w:rFonts w:ascii="GHEA Grapalat" w:eastAsiaTheme="minorHAnsi" w:hAnsi="GHEA Grapalat" w:cstheme="minorBidi"/>
          <w:lang w:val="hy-AM"/>
        </w:rPr>
        <w:t xml:space="preserve"> </w:t>
      </w:r>
      <w:r w:rsidR="00D87850" w:rsidRPr="0014636E">
        <w:rPr>
          <w:rFonts w:ascii="GHEA Grapalat" w:eastAsiaTheme="minorHAnsi" w:hAnsi="GHEA Grapalat" w:cstheme="minorBidi"/>
        </w:rPr>
        <w:t xml:space="preserve">девяностого </w:t>
      </w:r>
      <w:r w:rsidR="00D87850" w:rsidRPr="0014636E">
        <w:rPr>
          <w:rFonts w:ascii="GHEA Grapalat" w:eastAsiaTheme="minorHAnsi" w:hAnsi="GHEA Grapalat" w:cstheme="minorBidi"/>
          <w:lang w:val="hy-AM"/>
        </w:rPr>
        <w:t xml:space="preserve"> </w:t>
      </w:r>
      <w:r w:rsidR="00D87850" w:rsidRPr="0014636E">
        <w:rPr>
          <w:rFonts w:ascii="GHEA Grapalat" w:eastAsiaTheme="minorHAnsi" w:hAnsi="GHEA Grapalat" w:cstheme="minorBidi"/>
        </w:rPr>
        <w:t xml:space="preserve">рабочего </w:t>
      </w:r>
      <w:r w:rsidR="00D87850" w:rsidRPr="0014636E">
        <w:rPr>
          <w:rFonts w:ascii="GHEA Grapalat" w:eastAsiaTheme="minorHAnsi" w:hAnsi="GHEA Grapalat" w:cstheme="minorBidi"/>
          <w:lang w:val="hy-AM"/>
        </w:rPr>
        <w:t xml:space="preserve"> </w:t>
      </w:r>
      <w:proofErr w:type="gramStart"/>
      <w:r w:rsidR="00D87850" w:rsidRPr="0014636E">
        <w:rPr>
          <w:rFonts w:ascii="GHEA Grapalat" w:eastAsiaTheme="minorHAnsi" w:hAnsi="GHEA Grapalat" w:cstheme="minorBidi"/>
        </w:rPr>
        <w:t>дня</w:t>
      </w:r>
      <w:proofErr w:type="gramEnd"/>
      <w:r w:rsidR="00D87850" w:rsidRPr="0014636E">
        <w:rPr>
          <w:rFonts w:ascii="GHEA Grapalat" w:eastAsiaTheme="minorHAnsi" w:hAnsi="GHEA Grapalat" w:cstheme="minorBidi"/>
          <w:lang w:val="hy-AM"/>
        </w:rPr>
        <w:t xml:space="preserve">   </w:t>
      </w:r>
      <w:r w:rsidR="00D87850" w:rsidRPr="0014636E">
        <w:rPr>
          <w:rFonts w:ascii="GHEA Grapalat" w:eastAsiaTheme="minorHAnsi" w:hAnsi="GHEA Grapalat" w:cstheme="minorBidi"/>
        </w:rPr>
        <w:t xml:space="preserve">следующего за днем </w:t>
      </w:r>
    </w:p>
    <w:p w:rsidR="00D87850" w:rsidRPr="0014636E"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14636E" w:rsidRDefault="00D87850" w:rsidP="005E7B04">
      <w:pPr>
        <w:pStyle w:val="af4"/>
        <w:shd w:val="clear" w:color="auto" w:fill="FFFFFF"/>
        <w:contextualSpacing/>
        <w:jc w:val="center"/>
        <w:rPr>
          <w:rFonts w:eastAsiaTheme="minorHAnsi" w:cstheme="minorBidi"/>
        </w:rPr>
      </w:pPr>
      <w:r w:rsidRPr="0014636E">
        <w:rPr>
          <w:rFonts w:ascii="GHEA Grapalat" w:eastAsiaTheme="minorHAnsi" w:hAnsi="GHEA Grapalat" w:cstheme="minorBidi"/>
          <w:lang w:val="hy-AM"/>
        </w:rPr>
        <w:t>--------------------------------------------------------</w:t>
      </w:r>
      <w:r w:rsidRPr="0014636E">
        <w:rPr>
          <w:rFonts w:ascii="GHEA Grapalat" w:eastAsiaTheme="minorHAnsi" w:hAnsi="GHEA Grapalat" w:cstheme="minorBidi"/>
        </w:rPr>
        <w:t>------------------</w:t>
      </w:r>
      <w:r w:rsidRPr="0014636E">
        <w:rPr>
          <w:rFonts w:ascii="GHEA Grapalat" w:eastAsiaTheme="minorHAnsi" w:hAnsi="GHEA Grapalat" w:cstheme="minorBidi"/>
          <w:lang w:val="hy-AM"/>
        </w:rPr>
        <w:t>----------------------</w:t>
      </w:r>
      <w:r w:rsidRPr="0014636E">
        <w:rPr>
          <w:rFonts w:eastAsiaTheme="minorHAnsi" w:cstheme="minorBidi"/>
        </w:rPr>
        <w:t xml:space="preserve"> </w:t>
      </w:r>
      <w:r w:rsidRPr="0014636E">
        <w:rPr>
          <w:rFonts w:eastAsiaTheme="minorHAnsi" w:cstheme="minorBidi"/>
          <w:lang w:val="hy-AM"/>
        </w:rPr>
        <w:t>.</w:t>
      </w:r>
      <w:r w:rsidRPr="0014636E">
        <w:rPr>
          <w:rFonts w:eastAsiaTheme="minorHAnsi" w:cstheme="minorBidi"/>
        </w:rPr>
        <w:t xml:space="preserve">           </w:t>
      </w:r>
      <w:r w:rsidR="00144FEE" w:rsidRPr="0014636E">
        <w:rPr>
          <w:rFonts w:ascii="GHEA Grapalat" w:hAnsi="GHEA Grapalat"/>
          <w:sz w:val="16"/>
          <w:szCs w:val="16"/>
        </w:rPr>
        <w:t>крайний</w:t>
      </w:r>
      <w:r w:rsidR="005E7B04" w:rsidRPr="0014636E">
        <w:rPr>
          <w:rFonts w:ascii="GHEA Grapalat" w:hAnsi="GHEA Grapalat"/>
          <w:sz w:val="16"/>
          <w:szCs w:val="16"/>
        </w:rPr>
        <w:t xml:space="preserve">  срок</w:t>
      </w:r>
      <w:r w:rsidR="005E7B04" w:rsidRPr="0014636E">
        <w:rPr>
          <w:rFonts w:ascii="GHEA Grapalat" w:eastAsiaTheme="minorHAnsi" w:hAnsi="GHEA Grapalat" w:cstheme="minorBidi"/>
          <w:sz w:val="16"/>
          <w:szCs w:val="16"/>
        </w:rPr>
        <w:t xml:space="preserve"> поставки товаров</w:t>
      </w:r>
      <w:r w:rsidRPr="0014636E">
        <w:rPr>
          <w:rFonts w:ascii="GHEA Grapalat" w:hAnsi="GHEA Grapalat"/>
          <w:sz w:val="16"/>
          <w:szCs w:val="16"/>
        </w:rPr>
        <w:t>, предусмотренный заключаемым договором, включая гарантийный срок</w:t>
      </w:r>
    </w:p>
    <w:p w:rsidR="00201F0E" w:rsidRPr="0014636E" w:rsidRDefault="00D87850" w:rsidP="00D87850">
      <w:pPr>
        <w:pStyle w:val="af4"/>
        <w:shd w:val="clear" w:color="auto" w:fill="FFFFFF"/>
        <w:contextualSpacing/>
        <w:jc w:val="both"/>
        <w:rPr>
          <w:rFonts w:ascii="GHEA Grapalat" w:eastAsiaTheme="minorHAnsi" w:hAnsi="GHEA Grapalat" w:cstheme="minorBidi"/>
        </w:rPr>
      </w:pPr>
      <w:r w:rsidRPr="0014636E">
        <w:rPr>
          <w:rFonts w:ascii="GHEA Grapalat" w:eastAsiaTheme="minorHAnsi" w:hAnsi="GHEA Grapalat" w:cstheme="minorBidi"/>
        </w:rPr>
        <w:lastRenderedPageBreak/>
        <w:t>В день предоставления гарантии лицо</w:t>
      </w:r>
      <w:r w:rsidR="003949C0" w:rsidRPr="0014636E">
        <w:rPr>
          <w:rFonts w:ascii="GHEA Grapalat" w:eastAsiaTheme="minorHAnsi" w:hAnsi="GHEA Grapalat" w:cstheme="minorBidi"/>
        </w:rPr>
        <w:t>,</w:t>
      </w:r>
      <w:r w:rsidRPr="0014636E">
        <w:rPr>
          <w:rFonts w:ascii="GHEA Grapalat" w:eastAsiaTheme="minorHAnsi" w:hAnsi="GHEA Grapalat" w:cstheme="minorBidi"/>
        </w:rPr>
        <w:t xml:space="preserve"> выдающее гарантию</w:t>
      </w:r>
      <w:r w:rsidR="003949C0" w:rsidRPr="0014636E">
        <w:rPr>
          <w:rFonts w:ascii="GHEA Grapalat" w:eastAsiaTheme="minorHAnsi" w:hAnsi="GHEA Grapalat" w:cstheme="minorBidi"/>
        </w:rPr>
        <w:t>,</w:t>
      </w:r>
      <w:r w:rsidRPr="0014636E">
        <w:rPr>
          <w:rFonts w:ascii="GHEA Grapalat" w:eastAsiaTheme="minorHAnsi" w:hAnsi="GHEA Grapalat" w:cstheme="minorBidi"/>
        </w:rPr>
        <w:t xml:space="preserve"> с официального адреса</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электронной почты высылает воспроизведенный (отсканированный) с оригинала</w:t>
      </w:r>
      <w:r w:rsidR="003949C0" w:rsidRPr="0014636E">
        <w:rPr>
          <w:rFonts w:ascii="GHEA Grapalat" w:eastAsiaTheme="minorHAnsi" w:hAnsi="GHEA Grapalat" w:cstheme="minorBidi"/>
        </w:rPr>
        <w:t xml:space="preserve"> настоящей гарантии</w:t>
      </w:r>
      <w:r w:rsidRPr="0014636E">
        <w:rPr>
          <w:rFonts w:ascii="GHEA Grapalat" w:eastAsiaTheme="minorHAnsi" w:hAnsi="GHEA Grapalat" w:cstheme="minorBidi"/>
        </w:rPr>
        <w:t xml:space="preserve"> вариант также на адрес электронной почты секретаря оценочной комиссии </w:t>
      </w:r>
      <w:r w:rsidR="00201F0E" w:rsidRPr="0014636E">
        <w:rPr>
          <w:rFonts w:ascii="GHEA Grapalat" w:eastAsiaTheme="minorHAnsi" w:hAnsi="GHEA Grapalat" w:cstheme="minorBidi"/>
        </w:rPr>
        <w:t>---------------------------------------------------------</w:t>
      </w:r>
    </w:p>
    <w:p w:rsidR="00201F0E" w:rsidRPr="0014636E" w:rsidRDefault="00201F0E" w:rsidP="00201F0E">
      <w:pPr>
        <w:pStyle w:val="af4"/>
        <w:shd w:val="clear" w:color="auto" w:fill="FFFFFF"/>
        <w:contextualSpacing/>
        <w:jc w:val="both"/>
        <w:rPr>
          <w:rFonts w:ascii="GHEA Grapalat" w:eastAsiaTheme="minorHAnsi" w:hAnsi="GHEA Grapalat" w:cstheme="minorBidi"/>
        </w:rPr>
      </w:pPr>
      <w:r w:rsidRPr="0014636E">
        <w:rPr>
          <w:rStyle w:val="af5"/>
          <w:b w:val="0"/>
          <w:bCs w:val="0"/>
          <w:sz w:val="20"/>
          <w:szCs w:val="20"/>
        </w:rPr>
        <w:t xml:space="preserve">                                                                                            адрес эл. почты секретаря</w:t>
      </w:r>
    </w:p>
    <w:p w:rsidR="00201F0E" w:rsidRPr="0014636E" w:rsidRDefault="00201F0E" w:rsidP="00D87850">
      <w:pPr>
        <w:pStyle w:val="af4"/>
        <w:shd w:val="clear" w:color="auto" w:fill="FFFFFF"/>
        <w:contextualSpacing/>
        <w:jc w:val="both"/>
        <w:rPr>
          <w:rFonts w:ascii="GHEA Grapalat" w:eastAsiaTheme="minorHAnsi" w:hAnsi="GHEA Grapalat" w:cstheme="minorBidi"/>
        </w:rPr>
      </w:pPr>
    </w:p>
    <w:p w:rsidR="00D87850" w:rsidRPr="0014636E" w:rsidRDefault="0006527B" w:rsidP="00D87850">
      <w:pPr>
        <w:pStyle w:val="af4"/>
        <w:shd w:val="clear" w:color="auto" w:fill="FFFFFF"/>
        <w:contextualSpacing/>
        <w:jc w:val="both"/>
        <w:rPr>
          <w:rFonts w:ascii="GHEA Grapalat" w:eastAsiaTheme="minorHAnsi" w:hAnsi="GHEA Grapalat" w:cstheme="minorBidi"/>
        </w:rPr>
      </w:pPr>
      <w:proofErr w:type="gramStart"/>
      <w:r w:rsidRPr="0014636E">
        <w:rPr>
          <w:rFonts w:ascii="GHEA Grapalat" w:eastAsiaTheme="minorHAnsi" w:hAnsi="GHEA Grapalat" w:cstheme="minorBidi"/>
        </w:rPr>
        <w:t>указанный</w:t>
      </w:r>
      <w:proofErr w:type="gramEnd"/>
      <w:r w:rsidRPr="0014636E">
        <w:rPr>
          <w:rFonts w:ascii="GHEA Grapalat" w:eastAsiaTheme="minorHAnsi" w:hAnsi="GHEA Grapalat" w:cstheme="minorBidi"/>
        </w:rPr>
        <w:t xml:space="preserve"> в приглашении к процедуре </w:t>
      </w:r>
      <w:proofErr w:type="spellStart"/>
      <w:r w:rsidRPr="0014636E">
        <w:rPr>
          <w:rFonts w:ascii="GHEA Grapalat" w:eastAsiaTheme="minorHAnsi" w:hAnsi="GHEA Grapalat" w:cstheme="minorBidi"/>
        </w:rPr>
        <w:t>закупкок</w:t>
      </w:r>
      <w:proofErr w:type="spellEnd"/>
      <w:r w:rsidRPr="0014636E">
        <w:rPr>
          <w:rFonts w:ascii="GHEA Grapalat" w:eastAsiaTheme="minorHAnsi" w:hAnsi="GHEA Grapalat" w:cstheme="minorBidi"/>
        </w:rPr>
        <w:t>, организованной с целью заключения договора упомянутого в пункте 1 настоящей гарантии.</w:t>
      </w:r>
      <w:r w:rsidR="00D87850" w:rsidRPr="0014636E">
        <w:rPr>
          <w:rFonts w:ascii="GHEA Grapalat" w:eastAsiaTheme="minorHAnsi" w:hAnsi="GHEA Grapalat" w:cstheme="minorBidi"/>
        </w:rPr>
        <w:t xml:space="preserve"> </w:t>
      </w:r>
    </w:p>
    <w:p w:rsidR="00592CAA" w:rsidRPr="0014636E"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14636E"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ind w:firstLine="374"/>
        <w:contextualSpacing/>
        <w:jc w:val="both"/>
        <w:rPr>
          <w:rFonts w:ascii="GHEA Grapalat" w:eastAsiaTheme="minorHAnsi" w:hAnsi="GHEA Grapalat" w:cstheme="minorBidi"/>
        </w:rPr>
      </w:pPr>
      <w:r w:rsidRPr="0014636E">
        <w:rPr>
          <w:rFonts w:ascii="GHEA Grapalat" w:eastAsiaTheme="minorHAnsi" w:hAnsi="GHEA Grapalat" w:cstheme="minorBidi"/>
        </w:rPr>
        <w:t>1) копии заключенного договора N</w:t>
      </w:r>
      <w:r w:rsidRPr="0014636E">
        <w:rPr>
          <w:rFonts w:ascii="GHEA Grapalat" w:eastAsiaTheme="minorHAnsi" w:hAnsi="GHEA Grapalat" w:cstheme="minorBidi"/>
          <w:lang w:val="hy-AM"/>
        </w:rPr>
        <w:t xml:space="preserve"> </w:t>
      </w:r>
      <w:r w:rsidRPr="0014636E">
        <w:rPr>
          <w:rFonts w:ascii="GHEA Grapalat" w:eastAsiaTheme="minorHAnsi" w:hAnsi="GHEA Grapalat" w:cstheme="minorBidi"/>
        </w:rPr>
        <w:t xml:space="preserve">_____________________, включая </w:t>
      </w:r>
    </w:p>
    <w:p w:rsidR="005B3A59" w:rsidRPr="0014636E" w:rsidRDefault="005B3A59" w:rsidP="005B3A59">
      <w:pPr>
        <w:pStyle w:val="af4"/>
        <w:shd w:val="clear" w:color="auto" w:fill="FFFFFF"/>
        <w:contextualSpacing/>
        <w:jc w:val="both"/>
        <w:rPr>
          <w:rFonts w:ascii="GHEA Grapalat" w:eastAsiaTheme="minorHAnsi" w:hAnsi="GHEA Grapalat" w:cstheme="minorBidi"/>
          <w:sz w:val="18"/>
          <w:szCs w:val="18"/>
        </w:rPr>
      </w:pPr>
      <w:r w:rsidRPr="0014636E">
        <w:rPr>
          <w:rFonts w:eastAsiaTheme="minorHAnsi" w:cstheme="minorBidi"/>
        </w:rPr>
        <w:t xml:space="preserve">                                                               </w:t>
      </w:r>
      <w:r w:rsidR="00D273E6" w:rsidRPr="0014636E">
        <w:rPr>
          <w:rFonts w:eastAsiaTheme="minorHAnsi" w:cstheme="minorBidi"/>
        </w:rPr>
        <w:t xml:space="preserve">          </w:t>
      </w:r>
      <w:r w:rsidRPr="0014636E">
        <w:rPr>
          <w:rFonts w:ascii="GHEA Grapalat" w:eastAsiaTheme="minorHAnsi" w:hAnsi="GHEA Grapalat" w:cstheme="minorBidi"/>
          <w:sz w:val="18"/>
          <w:szCs w:val="18"/>
        </w:rPr>
        <w:t xml:space="preserve">номер </w:t>
      </w:r>
      <w:proofErr w:type="gramStart"/>
      <w:r w:rsidRPr="0014636E">
        <w:rPr>
          <w:rFonts w:ascii="GHEA Grapalat" w:eastAsiaTheme="minorHAnsi" w:hAnsi="GHEA Grapalat" w:cstheme="minorBidi"/>
          <w:sz w:val="18"/>
          <w:szCs w:val="18"/>
        </w:rPr>
        <w:t>заключаемого</w:t>
      </w:r>
      <w:proofErr w:type="gramEnd"/>
      <w:r w:rsidRPr="0014636E">
        <w:rPr>
          <w:rFonts w:ascii="GHEA Grapalat" w:eastAsiaTheme="minorHAnsi" w:hAnsi="GHEA Grapalat" w:cstheme="minorBidi"/>
          <w:sz w:val="18"/>
          <w:szCs w:val="18"/>
        </w:rPr>
        <w:t xml:space="preserve"> </w:t>
      </w:r>
      <w:proofErr w:type="spellStart"/>
      <w:r w:rsidRPr="0014636E">
        <w:rPr>
          <w:rFonts w:ascii="GHEA Grapalat" w:eastAsiaTheme="minorHAnsi" w:hAnsi="GHEA Grapalat" w:cstheme="minorBidi"/>
          <w:sz w:val="18"/>
          <w:szCs w:val="18"/>
        </w:rPr>
        <w:t>договара</w:t>
      </w:r>
      <w:proofErr w:type="spellEnd"/>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копии внесенных  в него изменений, дополнительных соглашений,</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14636E">
        <w:rPr>
          <w:rFonts w:ascii="GHEA Grapalat" w:eastAsiaTheme="minorHAnsi" w:hAnsi="GHEA Grapalat" w:cstheme="minorBidi"/>
        </w:rPr>
        <w:t>бюллетене</w:t>
      </w:r>
      <w:proofErr w:type="gramEnd"/>
      <w:r w:rsidRPr="0014636E">
        <w:rPr>
          <w:rFonts w:ascii="GHEA Grapalat" w:eastAsiaTheme="minorHAnsi" w:hAnsi="GHEA Grapalat" w:cstheme="minorBidi"/>
        </w:rPr>
        <w:t xml:space="preserve"> действующем по адресу </w:t>
      </w:r>
      <w:hyperlink r:id="rId12" w:history="1">
        <w:r w:rsidRPr="0014636E">
          <w:rPr>
            <w:rStyle w:val="a9"/>
            <w:rFonts w:ascii="GHEA Grapalat" w:hAnsi="GHEA Grapalat"/>
            <w:color w:val="auto"/>
            <w:sz w:val="20"/>
            <w:szCs w:val="20"/>
            <w:lang w:val="hy-AM"/>
          </w:rPr>
          <w:t>www.procurement.am</w:t>
        </w:r>
      </w:hyperlink>
      <w:r w:rsidRPr="0014636E">
        <w:rPr>
          <w:rFonts w:ascii="GHEA Grapalat" w:eastAsiaTheme="minorHAnsi" w:hAnsi="GHEA Grapalat" w:cstheme="minorBidi"/>
        </w:rPr>
        <w:t xml:space="preserve"> .</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7.</w:t>
      </w:r>
      <w:r w:rsidRPr="0014636E">
        <w:t xml:space="preserve"> </w:t>
      </w:r>
      <w:r w:rsidRPr="0014636E">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8.</w:t>
      </w:r>
      <w:r w:rsidRPr="0014636E">
        <w:t xml:space="preserve"> </w:t>
      </w:r>
      <w:r w:rsidRPr="0014636E">
        <w:rPr>
          <w:rFonts w:ascii="GHEA Grapalat" w:eastAsiaTheme="minorHAnsi" w:hAnsi="GHEA Grapalat" w:cstheme="minorBidi"/>
        </w:rPr>
        <w:t>Лицо, выдающее гарантию, отклоняет требование бенефициара, если:</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14636E"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2) требование представлено по истечении срока, установленного гарантией.</w:t>
      </w:r>
    </w:p>
    <w:p w:rsidR="005B3A59" w:rsidRPr="0014636E"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14636E"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14636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14636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14636E"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14636E"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4636E">
        <w:rPr>
          <w:rFonts w:ascii="GHEA Grapalat" w:hAnsi="GHEA Grapalat"/>
          <w:sz w:val="20"/>
          <w:szCs w:val="20"/>
          <w:lang w:val="hy-AM"/>
        </w:rPr>
        <w:t>Руководитель исполнительного органа</w:t>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5B3A59" w:rsidRPr="0014636E"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14636E"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14636E"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r w:rsidRPr="0014636E">
        <w:rPr>
          <w:rFonts w:ascii="GHEA Grapalat" w:hAnsi="GHEA Grapalat"/>
          <w:sz w:val="20"/>
          <w:szCs w:val="20"/>
          <w:u w:val="single"/>
          <w:lang w:val="hy-AM"/>
        </w:rPr>
        <w:tab/>
      </w:r>
    </w:p>
    <w:p w:rsidR="005B3A59" w:rsidRPr="0014636E" w:rsidRDefault="005B3A59" w:rsidP="005B3A59">
      <w:pPr>
        <w:pStyle w:val="af4"/>
        <w:shd w:val="clear" w:color="auto" w:fill="FFFFFF"/>
        <w:spacing w:before="0" w:beforeAutospacing="0" w:after="0" w:afterAutospacing="0"/>
        <w:rPr>
          <w:rFonts w:ascii="GHEA Grapalat" w:hAnsi="GHEA Grapalat" w:cs="Sylfaen"/>
          <w:vertAlign w:val="superscript"/>
        </w:rPr>
      </w:pPr>
      <w:r w:rsidRPr="0014636E">
        <w:rPr>
          <w:rFonts w:ascii="GHEA Grapalat" w:hAnsi="GHEA Grapalat" w:cs="Sylfaen"/>
          <w:vertAlign w:val="superscript"/>
          <w:lang w:val="hy-AM"/>
        </w:rPr>
        <w:t xml:space="preserve">                                                        </w:t>
      </w:r>
      <w:r w:rsidRPr="0014636E">
        <w:rPr>
          <w:rFonts w:ascii="GHEA Grapalat" w:hAnsi="GHEA Grapalat" w:cs="Sylfaen"/>
          <w:vertAlign w:val="superscript"/>
        </w:rPr>
        <w:t>число, месяц, год</w:t>
      </w: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14636E"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D61E97" w:rsidRDefault="00D61E97">
      <w:pPr>
        <w:rPr>
          <w:rFonts w:ascii="GHEA Grapalat" w:hAnsi="GHEA Grapalat"/>
          <w:i/>
        </w:rPr>
      </w:pPr>
      <w:r>
        <w:rPr>
          <w:rFonts w:ascii="GHEA Grapalat" w:hAnsi="GHEA Grapalat"/>
          <w:i/>
        </w:rPr>
        <w:lastRenderedPageBreak/>
        <w:br w:type="page"/>
      </w:r>
    </w:p>
    <w:p w:rsidR="000A214C" w:rsidRPr="00B66912" w:rsidRDefault="000A214C" w:rsidP="000A214C">
      <w:pPr>
        <w:widowControl w:val="0"/>
        <w:spacing w:after="160"/>
        <w:jc w:val="right"/>
        <w:rPr>
          <w:rFonts w:ascii="GHEA Grapalat" w:hAnsi="GHEA Grapalat" w:cs="GHEA Grapalat"/>
          <w:i/>
        </w:rPr>
      </w:pPr>
      <w:r w:rsidRPr="00B66912">
        <w:rPr>
          <w:rFonts w:ascii="GHEA Grapalat" w:hAnsi="GHEA Grapalat"/>
          <w:i/>
        </w:rPr>
        <w:lastRenderedPageBreak/>
        <w:t>Приложение № 5.1</w:t>
      </w:r>
    </w:p>
    <w:p w:rsidR="002E55B0" w:rsidRDefault="002E55B0" w:rsidP="002E55B0">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0A214C" w:rsidRPr="00503E6F" w:rsidRDefault="002E55B0" w:rsidP="002E55B0">
      <w:pPr>
        <w:widowControl w:val="0"/>
        <w:spacing w:after="160"/>
        <w:jc w:val="right"/>
        <w:rPr>
          <w:rFonts w:ascii="GHEA Grapalat" w:hAnsi="GHEA Grapalat" w:cs="GHEA Grapalat"/>
          <w:i/>
          <w:color w:val="7030A0"/>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000A214C" w:rsidRPr="00B66912">
        <w:rPr>
          <w:rFonts w:ascii="GHEA Grapalat" w:hAnsi="GHEA Grapalat"/>
          <w:i/>
        </w:rPr>
        <w:br/>
        <w:t xml:space="preserve">под кодом </w:t>
      </w:r>
      <w:r w:rsidR="00B66912" w:rsidRPr="00B66912">
        <w:rPr>
          <w:rFonts w:ascii="GHEA Grapalat" w:hAnsi="GHEA Grapalat"/>
          <w:b/>
          <w:i/>
          <w:lang w:val="en-US"/>
        </w:rPr>
        <w:t>EK</w:t>
      </w:r>
      <w:r w:rsidR="00B66912" w:rsidRPr="00B66912">
        <w:rPr>
          <w:rFonts w:ascii="GHEA Grapalat" w:hAnsi="GHEA Grapalat"/>
          <w:b/>
          <w:i/>
        </w:rPr>
        <w:t>-</w:t>
      </w:r>
      <w:proofErr w:type="spellStart"/>
      <w:r w:rsidR="00B66912" w:rsidRPr="00B66912">
        <w:rPr>
          <w:rFonts w:ascii="GHEA Grapalat" w:hAnsi="GHEA Grapalat"/>
          <w:b/>
          <w:i/>
          <w:lang w:val="en-US"/>
        </w:rPr>
        <w:t>HMAAPDzB</w:t>
      </w:r>
      <w:proofErr w:type="spellEnd"/>
      <w:r w:rsidR="00B66912" w:rsidRPr="00B66912">
        <w:rPr>
          <w:rFonts w:ascii="GHEA Grapalat" w:hAnsi="GHEA Grapalat"/>
          <w:b/>
          <w:i/>
        </w:rPr>
        <w:t xml:space="preserve"> 23/01</w:t>
      </w:r>
    </w:p>
    <w:p w:rsidR="00AF4211" w:rsidRPr="00503E6F" w:rsidRDefault="00AF4211" w:rsidP="000A214C">
      <w:pPr>
        <w:widowControl w:val="0"/>
        <w:spacing w:after="160"/>
        <w:jc w:val="center"/>
        <w:rPr>
          <w:rFonts w:ascii="GHEA Grapalat" w:hAnsi="GHEA Grapalat"/>
          <w:b/>
        </w:rPr>
      </w:pPr>
    </w:p>
    <w:p w:rsidR="000A214C" w:rsidRPr="00503E6F" w:rsidRDefault="000A214C" w:rsidP="000A214C">
      <w:pPr>
        <w:widowControl w:val="0"/>
        <w:spacing w:after="160"/>
        <w:jc w:val="center"/>
        <w:rPr>
          <w:rFonts w:ascii="GHEA Grapalat" w:hAnsi="GHEA Grapalat" w:cs="GHEA Grapalat"/>
          <w:b/>
        </w:rPr>
      </w:pPr>
      <w:r w:rsidRPr="00503E6F">
        <w:rPr>
          <w:rFonts w:ascii="GHEA Grapalat" w:hAnsi="GHEA Grapalat"/>
          <w:b/>
        </w:rPr>
        <w:t xml:space="preserve">СОГЛАШЕНИЕ О НЕУСТОЙКЕ </w:t>
      </w:r>
    </w:p>
    <w:p w:rsidR="000A214C" w:rsidRPr="00503E6F" w:rsidRDefault="000A214C" w:rsidP="000A214C">
      <w:pPr>
        <w:widowControl w:val="0"/>
        <w:spacing w:after="160"/>
        <w:jc w:val="center"/>
        <w:rPr>
          <w:rFonts w:ascii="GHEA Grapalat" w:hAnsi="GHEA Grapalat" w:cs="GHEA Grapalat"/>
          <w:b/>
        </w:rPr>
      </w:pPr>
      <w:r w:rsidRPr="00503E6F">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03E6F" w:rsidTr="00797449">
        <w:tc>
          <w:tcPr>
            <w:tcW w:w="4786" w:type="dxa"/>
          </w:tcPr>
          <w:p w:rsidR="000A214C" w:rsidRPr="00503E6F" w:rsidRDefault="000A214C" w:rsidP="00797449">
            <w:pPr>
              <w:widowControl w:val="0"/>
              <w:spacing w:after="160"/>
              <w:rPr>
                <w:rFonts w:ascii="GHEA Grapalat" w:hAnsi="GHEA Grapalat" w:cs="GHEA Grapalat"/>
                <w:b/>
                <w:lang w:val="en-US"/>
              </w:rPr>
            </w:pPr>
            <w:r w:rsidRPr="00503E6F">
              <w:rPr>
                <w:rFonts w:ascii="GHEA Grapalat" w:hAnsi="GHEA Grapalat"/>
              </w:rPr>
              <w:t>г. Ереван</w:t>
            </w:r>
          </w:p>
        </w:tc>
        <w:tc>
          <w:tcPr>
            <w:tcW w:w="4500" w:type="dxa"/>
          </w:tcPr>
          <w:p w:rsidR="000A214C" w:rsidRPr="00503E6F" w:rsidRDefault="000A214C" w:rsidP="00797449">
            <w:pPr>
              <w:widowControl w:val="0"/>
              <w:spacing w:after="160"/>
              <w:jc w:val="right"/>
              <w:rPr>
                <w:rFonts w:ascii="GHEA Grapalat" w:hAnsi="GHEA Grapalat" w:cs="GHEA Grapalat"/>
                <w:b/>
              </w:rPr>
            </w:pPr>
            <w:r w:rsidRPr="00503E6F">
              <w:rPr>
                <w:rFonts w:ascii="GHEA Grapalat" w:hAnsi="GHEA Grapalat"/>
              </w:rPr>
              <w:t>"</w:t>
            </w:r>
            <w:r w:rsidRPr="00503E6F">
              <w:rPr>
                <w:rFonts w:ascii="GHEA Grapalat" w:hAnsi="GHEA Grapalat"/>
                <w:lang w:val="en-US"/>
              </w:rPr>
              <w:tab/>
            </w:r>
            <w:r w:rsidRPr="00503E6F">
              <w:rPr>
                <w:rFonts w:ascii="GHEA Grapalat" w:hAnsi="GHEA Grapalat"/>
              </w:rPr>
              <w:t xml:space="preserve">" </w:t>
            </w:r>
            <w:r w:rsidRPr="00503E6F">
              <w:rPr>
                <w:rFonts w:ascii="GHEA Grapalat" w:hAnsi="GHEA Grapalat"/>
                <w:lang w:val="en-US"/>
              </w:rPr>
              <w:tab/>
            </w:r>
            <w:r w:rsidRPr="00503E6F">
              <w:rPr>
                <w:rFonts w:ascii="GHEA Grapalat" w:hAnsi="GHEA Grapalat"/>
              </w:rPr>
              <w:t>20</w:t>
            </w:r>
            <w:r w:rsidRPr="00503E6F">
              <w:rPr>
                <w:rFonts w:ascii="GHEA Grapalat" w:hAnsi="GHEA Grapalat"/>
                <w:lang w:val="en-US"/>
              </w:rPr>
              <w:tab/>
            </w:r>
            <w:r w:rsidRPr="00503E6F">
              <w:rPr>
                <w:rFonts w:ascii="GHEA Grapalat" w:hAnsi="GHEA Grapalat"/>
              </w:rPr>
              <w:t>г.</w:t>
            </w:r>
            <w:r w:rsidRPr="00503E6F">
              <w:rPr>
                <w:rStyle w:val="af6"/>
                <w:rFonts w:ascii="GHEA Grapalat" w:hAnsi="GHEA Grapalat"/>
              </w:rPr>
              <w:footnoteReference w:customMarkFollows="1" w:id="10"/>
              <w:t>**</w:t>
            </w:r>
          </w:p>
        </w:tc>
      </w:tr>
    </w:tbl>
    <w:p w:rsidR="000A214C" w:rsidRPr="00503E6F" w:rsidRDefault="000A214C" w:rsidP="000A214C">
      <w:pPr>
        <w:widowControl w:val="0"/>
        <w:spacing w:after="160"/>
        <w:rPr>
          <w:rFonts w:ascii="GHEA Grapalat" w:hAnsi="GHEA Grapalat" w:cs="GHEA Grapalat"/>
          <w:b/>
        </w:rPr>
      </w:pPr>
    </w:p>
    <w:p w:rsidR="000A214C" w:rsidRPr="00503E6F" w:rsidRDefault="000A214C" w:rsidP="000A214C">
      <w:pPr>
        <w:widowControl w:val="0"/>
        <w:jc w:val="both"/>
        <w:rPr>
          <w:rFonts w:ascii="GHEA Grapalat" w:hAnsi="GHEA Grapalat" w:cs="GHEA Grapalat"/>
          <w:u w:val="single"/>
          <w:vertAlign w:val="subscript"/>
        </w:rPr>
      </w:pPr>
      <w:r w:rsidRPr="00503E6F">
        <w:rPr>
          <w:rFonts w:ascii="GHEA Grapalat" w:hAnsi="GHEA Grapalat"/>
        </w:rPr>
        <w:t>_______________________________________________, в лице директора Компании,</w:t>
      </w:r>
    </w:p>
    <w:p w:rsidR="000A214C" w:rsidRPr="00503E6F" w:rsidRDefault="000A214C" w:rsidP="000A214C">
      <w:pPr>
        <w:widowControl w:val="0"/>
        <w:spacing w:after="160"/>
        <w:ind w:left="1843"/>
        <w:jc w:val="both"/>
        <w:rPr>
          <w:rFonts w:ascii="GHEA Grapalat" w:hAnsi="GHEA Grapalat"/>
          <w:vertAlign w:val="superscript"/>
          <w:lang w:val="en-US"/>
        </w:rPr>
      </w:pPr>
      <w:r w:rsidRPr="00503E6F">
        <w:rPr>
          <w:rFonts w:ascii="GHEA Grapalat" w:hAnsi="GHEA Grapalat"/>
          <w:vertAlign w:val="superscript"/>
        </w:rPr>
        <w:t>наименование Компании</w:t>
      </w:r>
    </w:p>
    <w:p w:rsidR="000A214C" w:rsidRPr="00503E6F" w:rsidRDefault="000A214C" w:rsidP="000A214C">
      <w:pPr>
        <w:widowControl w:val="0"/>
        <w:jc w:val="both"/>
        <w:rPr>
          <w:rFonts w:ascii="GHEA Grapalat" w:hAnsi="GHEA Grapalat"/>
          <w:lang w:val="en-US"/>
        </w:rPr>
      </w:pPr>
      <w:r w:rsidRPr="00503E6F">
        <w:rPr>
          <w:rFonts w:ascii="GHEA Grapalat" w:hAnsi="GHEA Grapalat"/>
          <w:lang w:val="en-US"/>
        </w:rPr>
        <w:t>_________________________________________________________________________</w:t>
      </w:r>
    </w:p>
    <w:p w:rsidR="000A214C" w:rsidRPr="00503E6F" w:rsidRDefault="000A214C" w:rsidP="000A214C">
      <w:pPr>
        <w:widowControl w:val="0"/>
        <w:spacing w:after="160"/>
        <w:jc w:val="center"/>
        <w:rPr>
          <w:rFonts w:ascii="GHEA Grapalat" w:hAnsi="GHEA Grapalat"/>
          <w:vertAlign w:val="superscript"/>
        </w:rPr>
      </w:pPr>
      <w:r w:rsidRPr="00503E6F">
        <w:rPr>
          <w:rFonts w:ascii="GHEA Grapalat" w:hAnsi="GHEA Grapalat"/>
          <w:vertAlign w:val="superscript"/>
        </w:rPr>
        <w:t>имя, фамилия, паспортные данные директора компании</w:t>
      </w:r>
    </w:p>
    <w:p w:rsidR="000A214C" w:rsidRPr="00503E6F" w:rsidRDefault="000A214C" w:rsidP="000A214C">
      <w:pPr>
        <w:widowControl w:val="0"/>
        <w:spacing w:after="160"/>
        <w:jc w:val="both"/>
        <w:rPr>
          <w:rFonts w:ascii="GHEA Grapalat" w:hAnsi="GHEA Grapalat" w:cs="GHEA Grapalat"/>
        </w:rPr>
      </w:pPr>
      <w:r w:rsidRPr="00503E6F">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03E6F" w:rsidRDefault="000A214C" w:rsidP="000A214C">
      <w:pPr>
        <w:widowControl w:val="0"/>
        <w:spacing w:after="160"/>
        <w:jc w:val="center"/>
        <w:rPr>
          <w:rFonts w:ascii="GHEA Grapalat" w:hAnsi="GHEA Grapalat" w:cs="GHEA Grapalat"/>
          <w:b/>
          <w:bCs/>
        </w:rPr>
      </w:pPr>
      <w:r w:rsidRPr="00503E6F">
        <w:rPr>
          <w:rFonts w:ascii="GHEA Grapalat" w:hAnsi="GHEA Grapalat"/>
          <w:b/>
        </w:rPr>
        <w:t>1. Предмет соглашения</w:t>
      </w:r>
    </w:p>
    <w:p w:rsidR="000A214C" w:rsidRPr="00503E6F" w:rsidRDefault="000A214C" w:rsidP="000A214C">
      <w:pPr>
        <w:widowControl w:val="0"/>
        <w:tabs>
          <w:tab w:val="left" w:pos="567"/>
        </w:tabs>
        <w:jc w:val="both"/>
        <w:rPr>
          <w:rFonts w:ascii="GHEA Grapalat" w:hAnsi="GHEA Grapalat" w:cs="GHEA Grapalat"/>
          <w:spacing w:val="-6"/>
        </w:rPr>
      </w:pPr>
      <w:r w:rsidRPr="00503E6F">
        <w:rPr>
          <w:rFonts w:ascii="GHEA Grapalat" w:hAnsi="GHEA Grapalat"/>
        </w:rPr>
        <w:t>1</w:t>
      </w:r>
      <w:r w:rsidRPr="00503E6F">
        <w:rPr>
          <w:rFonts w:ascii="GHEA Grapalat" w:hAnsi="GHEA Grapalat"/>
          <w:spacing w:val="-6"/>
        </w:rPr>
        <w:t>.1.</w:t>
      </w:r>
      <w:r w:rsidRPr="00503E6F">
        <w:rPr>
          <w:rFonts w:ascii="GHEA Grapalat" w:hAnsi="GHEA Grapalat"/>
          <w:spacing w:val="-6"/>
        </w:rPr>
        <w:tab/>
        <w:t xml:space="preserve">Компания участвует в </w:t>
      </w:r>
      <w:proofErr w:type="gramStart"/>
      <w:r w:rsidRPr="00503E6F">
        <w:rPr>
          <w:rFonts w:ascii="GHEA Grapalat" w:hAnsi="GHEA Grapalat"/>
          <w:spacing w:val="-6"/>
        </w:rPr>
        <w:t>организованной</w:t>
      </w:r>
      <w:proofErr w:type="gramEnd"/>
      <w:r w:rsidRPr="00503E6F">
        <w:rPr>
          <w:rFonts w:ascii="GHEA Grapalat" w:hAnsi="GHEA Grapalat"/>
          <w:spacing w:val="-6"/>
        </w:rPr>
        <w:t xml:space="preserve"> ___________________ *(далее — Заказчик) </w:t>
      </w:r>
    </w:p>
    <w:p w:rsidR="000A214C" w:rsidRPr="00503E6F" w:rsidRDefault="000A214C" w:rsidP="000A214C">
      <w:pPr>
        <w:widowControl w:val="0"/>
        <w:tabs>
          <w:tab w:val="left" w:pos="284"/>
        </w:tabs>
        <w:spacing w:after="160"/>
        <w:ind w:left="5245"/>
        <w:jc w:val="both"/>
        <w:rPr>
          <w:rFonts w:ascii="GHEA Grapalat" w:hAnsi="GHEA Grapalat" w:cs="GHEA Grapalat"/>
        </w:rPr>
      </w:pPr>
      <w:r w:rsidRPr="00503E6F">
        <w:rPr>
          <w:rFonts w:ascii="GHEA Grapalat" w:hAnsi="GHEA Grapalat"/>
          <w:vertAlign w:val="superscript"/>
        </w:rPr>
        <w:t>наименование заказчика</w:t>
      </w:r>
    </w:p>
    <w:p w:rsidR="000A214C" w:rsidRPr="00503E6F" w:rsidRDefault="000A214C" w:rsidP="000A214C">
      <w:pPr>
        <w:widowControl w:val="0"/>
        <w:jc w:val="both"/>
        <w:rPr>
          <w:rFonts w:ascii="GHEA Grapalat" w:hAnsi="GHEA Grapalat" w:cs="GHEA Grapalat"/>
        </w:rPr>
      </w:pPr>
      <w:r w:rsidRPr="00503E6F">
        <w:rPr>
          <w:rFonts w:ascii="GHEA Grapalat" w:hAnsi="GHEA Grapalat"/>
        </w:rPr>
        <w:t>процедуре закупок под кодом ____________________________________________ *.</w:t>
      </w:r>
    </w:p>
    <w:p w:rsidR="000A214C" w:rsidRPr="00503E6F" w:rsidRDefault="000A214C" w:rsidP="000A214C">
      <w:pPr>
        <w:widowControl w:val="0"/>
        <w:spacing w:after="160"/>
        <w:ind w:left="5245"/>
        <w:jc w:val="both"/>
        <w:rPr>
          <w:rFonts w:ascii="GHEA Grapalat" w:hAnsi="GHEA Grapalat" w:cs="GHEA Grapalat"/>
        </w:rPr>
      </w:pPr>
      <w:r w:rsidRPr="00503E6F">
        <w:rPr>
          <w:rFonts w:ascii="GHEA Grapalat" w:hAnsi="GHEA Grapalat"/>
          <w:vertAlign w:val="superscript"/>
        </w:rPr>
        <w:t>код процедуры</w:t>
      </w:r>
    </w:p>
    <w:p w:rsidR="000A214C" w:rsidRPr="00503E6F" w:rsidRDefault="000A214C" w:rsidP="000A214C">
      <w:pPr>
        <w:rPr>
          <w:rFonts w:ascii="GHEA Grapalat" w:hAnsi="GHEA Grapalat"/>
        </w:rPr>
      </w:pPr>
      <w:r w:rsidRPr="00503E6F">
        <w:rPr>
          <w:rFonts w:ascii="GHEA Grapalat" w:hAnsi="GHEA Grapalat"/>
        </w:rPr>
        <w:br w:type="page"/>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lastRenderedPageBreak/>
        <w:t>1.2.</w:t>
      </w:r>
      <w:r w:rsidRPr="00503E6F">
        <w:rPr>
          <w:rFonts w:ascii="GHEA Grapalat" w:hAnsi="GHEA Grapalat"/>
        </w:rPr>
        <w:tab/>
        <w:t>В качестве обеспечения исполнения договора, заключаемого в</w:t>
      </w:r>
      <w:r w:rsidRPr="00503E6F">
        <w:rPr>
          <w:rFonts w:ascii="Courier New" w:hAnsi="Courier New" w:cs="Courier New"/>
          <w:lang w:val="en-US"/>
        </w:rPr>
        <w:t> </w:t>
      </w:r>
      <w:r w:rsidRPr="00503E6F">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1.3.</w:t>
      </w:r>
      <w:r w:rsidRPr="00503E6F">
        <w:rPr>
          <w:rFonts w:ascii="GHEA Grapalat" w:hAnsi="GHEA Grapalat"/>
        </w:rPr>
        <w:tab/>
        <w:t>Подписав платежное требование (далее — Требование), прилагаемое к</w:t>
      </w:r>
      <w:r w:rsidRPr="00503E6F">
        <w:rPr>
          <w:lang w:val="en-US"/>
        </w:rPr>
        <w:t> </w:t>
      </w:r>
      <w:r w:rsidRPr="00503E6F">
        <w:rPr>
          <w:rFonts w:ascii="GHEA Grapalat" w:hAnsi="GHEA Grapalat"/>
        </w:rPr>
        <w:t xml:space="preserve">настоящему Соглашению о неустойке, Компания </w:t>
      </w:r>
      <w:proofErr w:type="spellStart"/>
      <w:r w:rsidRPr="00503E6F">
        <w:rPr>
          <w:rFonts w:ascii="GHEA Grapalat" w:hAnsi="GHEA Grapalat"/>
        </w:rPr>
        <w:t>безотзывно</w:t>
      </w:r>
      <w:proofErr w:type="spellEnd"/>
      <w:r w:rsidRPr="00503E6F">
        <w:rPr>
          <w:rFonts w:ascii="GHEA Grapalat" w:hAnsi="GHEA Grapalat"/>
        </w:rPr>
        <w:t xml:space="preserve"> соглашается, что: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а)</w:t>
      </w:r>
      <w:r w:rsidRPr="00503E6F">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б)</w:t>
      </w:r>
      <w:r w:rsidRPr="00503E6F">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в)</w:t>
      </w:r>
      <w:r w:rsidRPr="00503E6F">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г)</w:t>
      </w:r>
      <w:r w:rsidRPr="00503E6F">
        <w:rPr>
          <w:rFonts w:ascii="GHEA Grapalat" w:hAnsi="GHEA Grapalat"/>
        </w:rPr>
        <w:tab/>
        <w:t>Компания подтверждает, что акцептовала Требование в полном размере суммы неустойки.</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д)</w:t>
      </w:r>
      <w:r w:rsidRPr="00503E6F">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w:t>
      </w:r>
      <w:r w:rsidR="00E47B91" w:rsidRPr="00503E6F">
        <w:rPr>
          <w:rFonts w:ascii="GHEA Grapalat" w:hAnsi="GHEA Grapalat"/>
        </w:rPr>
        <w:t>4</w:t>
      </w:r>
      <w:r w:rsidRPr="00503E6F">
        <w:rPr>
          <w:rFonts w:ascii="GHEA Grapalat" w:hAnsi="GHEA Grapalat"/>
        </w:rPr>
        <w:t>.</w:t>
      </w:r>
      <w:r w:rsidRPr="00503E6F">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503E6F">
        <w:rPr>
          <w:rFonts w:ascii="GHEA Grapalat" w:hAnsi="GHEA Grapalat"/>
        </w:rPr>
        <w:t>в</w:t>
      </w:r>
      <w:proofErr w:type="gramEnd"/>
      <w:r w:rsidRPr="00503E6F">
        <w:rPr>
          <w:rFonts w:ascii="Courier New" w:hAnsi="Courier New" w:cs="Courier New"/>
          <w:lang w:val="en-US"/>
        </w:rPr>
        <w:t> </w:t>
      </w:r>
      <w:proofErr w:type="gramStart"/>
      <w:r w:rsidRPr="00503E6F">
        <w:rPr>
          <w:rFonts w:ascii="GHEA Grapalat" w:hAnsi="GHEA Grapalat"/>
        </w:rPr>
        <w:t>Банк-плательщик</w:t>
      </w:r>
      <w:proofErr w:type="gramEnd"/>
      <w:r w:rsidRPr="00503E6F">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503E6F">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w:t>
      </w:r>
      <w:r w:rsidR="00E47B91" w:rsidRPr="00503E6F">
        <w:rPr>
          <w:rFonts w:ascii="GHEA Grapalat" w:hAnsi="GHEA Grapalat"/>
        </w:rPr>
        <w:t>5</w:t>
      </w:r>
      <w:r w:rsidRPr="00503E6F">
        <w:rPr>
          <w:rFonts w:ascii="GHEA Grapalat" w:hAnsi="GHEA Grapalat"/>
        </w:rPr>
        <w:t>.</w:t>
      </w:r>
      <w:r w:rsidRPr="00503E6F">
        <w:rPr>
          <w:rFonts w:ascii="GHEA Grapalat" w:hAnsi="GHEA Grapalat"/>
        </w:rPr>
        <w:tab/>
        <w:t xml:space="preserve">Заказчик может представить </w:t>
      </w:r>
      <w:proofErr w:type="gramStart"/>
      <w:r w:rsidRPr="00503E6F">
        <w:rPr>
          <w:rFonts w:ascii="GHEA Grapalat" w:hAnsi="GHEA Grapalat"/>
        </w:rPr>
        <w:t>в</w:t>
      </w:r>
      <w:proofErr w:type="gramEnd"/>
      <w:r w:rsidRPr="00503E6F">
        <w:rPr>
          <w:rFonts w:ascii="GHEA Grapalat" w:hAnsi="GHEA Grapalat"/>
        </w:rPr>
        <w:t xml:space="preserve"> </w:t>
      </w:r>
      <w:proofErr w:type="gramStart"/>
      <w:r w:rsidRPr="00503E6F">
        <w:rPr>
          <w:rFonts w:ascii="GHEA Grapalat" w:hAnsi="GHEA Grapalat"/>
        </w:rPr>
        <w:t>Банк-плательщик</w:t>
      </w:r>
      <w:proofErr w:type="gramEnd"/>
      <w:r w:rsidRPr="00503E6F">
        <w:rPr>
          <w:rFonts w:ascii="GHEA Grapalat" w:hAnsi="GHEA Grapalat"/>
        </w:rPr>
        <w:t xml:space="preserve"> иные дополнительные документы.</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w:t>
      </w:r>
      <w:r w:rsidR="00004DEB" w:rsidRPr="00503E6F">
        <w:rPr>
          <w:rFonts w:ascii="GHEA Grapalat" w:hAnsi="GHEA Grapalat"/>
        </w:rPr>
        <w:t>.</w:t>
      </w:r>
      <w:r w:rsidR="00C77AC3" w:rsidRPr="00503E6F">
        <w:rPr>
          <w:rFonts w:ascii="GHEA Grapalat" w:hAnsi="GHEA Grapalat"/>
        </w:rPr>
        <w:t>6</w:t>
      </w:r>
      <w:r w:rsidRPr="00503E6F">
        <w:rPr>
          <w:rFonts w:ascii="GHEA Grapalat" w:hAnsi="GHEA Grapalat"/>
        </w:rPr>
        <w:t>. Банк не несет какой-либо ответственности за риски (понесенные</w:t>
      </w:r>
      <w:r w:rsidRPr="00503E6F">
        <w:rPr>
          <w:rFonts w:ascii="Courier New" w:hAnsi="Courier New" w:cs="Courier New"/>
          <w:lang w:val="en-US"/>
        </w:rPr>
        <w:t> </w:t>
      </w:r>
      <w:r w:rsidRPr="00503E6F">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503E6F">
        <w:rPr>
          <w:rFonts w:ascii="Courier New" w:hAnsi="Courier New" w:cs="Courier New"/>
          <w:lang w:val="en-US"/>
        </w:rPr>
        <w:t> </w:t>
      </w:r>
      <w:r w:rsidRPr="00503E6F">
        <w:rPr>
          <w:rFonts w:ascii="GHEA Grapalat" w:hAnsi="GHEA Grapalat"/>
        </w:rPr>
        <w:t>Требовании. Банк не обязан проверять факты нарушения Компанией условий договора.</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w:t>
      </w:r>
      <w:r w:rsidR="00962BE2" w:rsidRPr="00503E6F">
        <w:rPr>
          <w:rFonts w:ascii="GHEA Grapalat" w:hAnsi="GHEA Grapalat"/>
        </w:rPr>
        <w:t>7</w:t>
      </w:r>
      <w:r w:rsidRPr="00503E6F">
        <w:rPr>
          <w:rFonts w:ascii="GHEA Grapalat" w:hAnsi="GHEA Grapalat"/>
        </w:rPr>
        <w:t>.</w:t>
      </w:r>
      <w:r w:rsidRPr="00503E6F">
        <w:rPr>
          <w:rFonts w:ascii="GHEA Grapalat" w:hAnsi="GHEA Grapalat"/>
        </w:rPr>
        <w:tab/>
        <w:t xml:space="preserve">В случае если имеющихся на счете Компании средств недостаточно, </w:t>
      </w:r>
      <w:r w:rsidRPr="00503E6F">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1.</w:t>
      </w:r>
      <w:r w:rsidR="00962BE2" w:rsidRPr="00503E6F">
        <w:rPr>
          <w:rFonts w:ascii="GHEA Grapalat" w:hAnsi="GHEA Grapalat"/>
        </w:rPr>
        <w:t>8</w:t>
      </w:r>
      <w:r w:rsidRPr="00503E6F">
        <w:rPr>
          <w:rFonts w:ascii="GHEA Grapalat" w:hAnsi="GHEA Grapalat"/>
        </w:rPr>
        <w:t>.</w:t>
      </w:r>
      <w:r w:rsidRPr="00503E6F">
        <w:rPr>
          <w:rFonts w:ascii="GHEA Grapalat" w:hAnsi="GHEA Grapalat"/>
        </w:rPr>
        <w:tab/>
        <w:t>В случае если в течение десяти рабочих дней после представления в</w:t>
      </w:r>
      <w:r w:rsidRPr="00503E6F">
        <w:rPr>
          <w:rFonts w:ascii="Courier New" w:hAnsi="Courier New" w:cs="Courier New"/>
          <w:lang w:val="en-US"/>
        </w:rPr>
        <w:t> </w:t>
      </w:r>
      <w:r w:rsidRPr="00503E6F">
        <w:rPr>
          <w:rFonts w:ascii="GHEA Grapalat" w:hAnsi="GHEA Grapalat"/>
        </w:rPr>
        <w:t>Банк настоящего Соглашения и прилагаемого Требования по независящим от</w:t>
      </w:r>
      <w:r w:rsidRPr="00503E6F">
        <w:rPr>
          <w:rFonts w:ascii="Courier New" w:hAnsi="Courier New" w:cs="Courier New"/>
          <w:lang w:val="en-US"/>
        </w:rPr>
        <w:t> </w:t>
      </w:r>
      <w:r w:rsidRPr="00503E6F">
        <w:rPr>
          <w:rFonts w:ascii="GHEA Grapalat" w:hAnsi="GHEA Grapalat"/>
        </w:rPr>
        <w:t xml:space="preserve">Банка причинам Заказчику не выплачивается сумма, Заказчик передает в ЗАО "АКРА Кредит </w:t>
      </w:r>
      <w:proofErr w:type="spellStart"/>
      <w:r w:rsidRPr="00503E6F">
        <w:rPr>
          <w:rFonts w:ascii="GHEA Grapalat" w:hAnsi="GHEA Grapalat"/>
        </w:rPr>
        <w:t>Репортинг</w:t>
      </w:r>
      <w:proofErr w:type="spellEnd"/>
      <w:r w:rsidRPr="00503E6F">
        <w:rPr>
          <w:rFonts w:ascii="GHEA Grapalat" w:hAnsi="GHEA Grapalat"/>
        </w:rPr>
        <w:t>" (Кредитное бюро) сведения о Компании в связи с</w:t>
      </w:r>
      <w:r w:rsidRPr="00503E6F">
        <w:rPr>
          <w:rFonts w:ascii="Courier New" w:hAnsi="Courier New" w:cs="Courier New"/>
          <w:lang w:val="en-US"/>
        </w:rPr>
        <w:t> </w:t>
      </w:r>
      <w:r w:rsidRPr="00503E6F">
        <w:rPr>
          <w:rFonts w:ascii="GHEA Grapalat" w:hAnsi="GHEA Grapalat"/>
        </w:rPr>
        <w:t>неуплатой.</w:t>
      </w:r>
    </w:p>
    <w:p w:rsidR="000A214C" w:rsidRPr="00503E6F" w:rsidRDefault="000A214C" w:rsidP="000A214C">
      <w:pPr>
        <w:widowControl w:val="0"/>
        <w:spacing w:after="160"/>
        <w:jc w:val="center"/>
        <w:rPr>
          <w:rFonts w:ascii="GHEA Grapalat" w:hAnsi="GHEA Grapalat" w:cs="GHEA Grapalat"/>
          <w:b/>
          <w:bCs/>
        </w:rPr>
      </w:pPr>
      <w:r w:rsidRPr="00503E6F">
        <w:rPr>
          <w:rFonts w:ascii="GHEA Grapalat" w:hAnsi="GHEA Grapalat"/>
          <w:b/>
        </w:rPr>
        <w:t>2. Иные условия</w:t>
      </w:r>
    </w:p>
    <w:p w:rsidR="003F798D" w:rsidRPr="00503E6F" w:rsidRDefault="000A214C" w:rsidP="003F798D">
      <w:pPr>
        <w:widowControl w:val="0"/>
        <w:tabs>
          <w:tab w:val="left" w:pos="1134"/>
        </w:tabs>
        <w:spacing w:after="160"/>
        <w:ind w:firstLine="567"/>
        <w:jc w:val="both"/>
        <w:rPr>
          <w:rFonts w:ascii="GHEA Grapalat" w:hAnsi="GHEA Grapalat"/>
        </w:rPr>
      </w:pPr>
      <w:r w:rsidRPr="00503E6F">
        <w:rPr>
          <w:rFonts w:ascii="GHEA Grapalat" w:hAnsi="GHEA Grapalat"/>
        </w:rPr>
        <w:t>2.1.</w:t>
      </w:r>
      <w:r w:rsidRPr="00503E6F">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503E6F">
        <w:rPr>
          <w:rFonts w:ascii="GHEA Grapalat" w:hAnsi="GHEA Grapalat"/>
        </w:rPr>
        <w:t xml:space="preserve">до двадцатого рабочего дня, следующего за последним днем </w:t>
      </w:r>
      <w:r w:rsidR="0013346B" w:rsidRPr="00503E6F">
        <w:rPr>
          <w:rFonts w:ascii="GHEA Grapalat" w:hAnsi="GHEA Grapalat"/>
        </w:rPr>
        <w:t xml:space="preserve">полного </w:t>
      </w:r>
      <w:r w:rsidR="003F798D" w:rsidRPr="00503E6F">
        <w:rPr>
          <w:rFonts w:ascii="GHEA Grapalat" w:hAnsi="GHEA Grapalat"/>
        </w:rPr>
        <w:t xml:space="preserve">выполнения </w:t>
      </w:r>
      <w:r w:rsidR="00337EB5" w:rsidRPr="00503E6F">
        <w:rPr>
          <w:rFonts w:ascii="GHEA Grapalat" w:hAnsi="GHEA Grapalat"/>
        </w:rPr>
        <w:t>взятых</w:t>
      </w:r>
      <w:r w:rsidR="003F798D" w:rsidRPr="00503E6F">
        <w:rPr>
          <w:rFonts w:ascii="GHEA Grapalat" w:hAnsi="GHEA Grapalat"/>
        </w:rPr>
        <w:t xml:space="preserve"> </w:t>
      </w:r>
      <w:r w:rsidR="001C7176" w:rsidRPr="00503E6F">
        <w:rPr>
          <w:rFonts w:ascii="GHEA Grapalat" w:hAnsi="GHEA Grapalat"/>
        </w:rPr>
        <w:t>К</w:t>
      </w:r>
      <w:r w:rsidR="00340D69" w:rsidRPr="00503E6F">
        <w:rPr>
          <w:rFonts w:ascii="GHEA Grapalat" w:hAnsi="GHEA Grapalat"/>
        </w:rPr>
        <w:t xml:space="preserve">омпанией </w:t>
      </w:r>
      <w:r w:rsidR="003F798D" w:rsidRPr="00503E6F">
        <w:rPr>
          <w:rFonts w:ascii="GHEA Grapalat" w:hAnsi="GHEA Grapalat"/>
        </w:rPr>
        <w:t>по заключаемому договору обязательств, включительно.</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2.2.</w:t>
      </w:r>
      <w:r w:rsidRPr="00503E6F">
        <w:rPr>
          <w:rFonts w:ascii="GHEA Grapalat" w:hAnsi="GHEA Grapalat"/>
        </w:rPr>
        <w:tab/>
        <w:t xml:space="preserve">Представив настоящее Соглашение и прилагаемое Требование </w:t>
      </w:r>
      <w:proofErr w:type="gramStart"/>
      <w:r w:rsidRPr="00503E6F">
        <w:rPr>
          <w:rFonts w:ascii="GHEA Grapalat" w:hAnsi="GHEA Grapalat"/>
        </w:rPr>
        <w:t>в</w:t>
      </w:r>
      <w:proofErr w:type="gramEnd"/>
      <w:r w:rsidRPr="00503E6F">
        <w:rPr>
          <w:rFonts w:ascii="GHEA Grapalat" w:hAnsi="GHEA Grapalat"/>
        </w:rPr>
        <w:t xml:space="preserve"> Банк-плательщик: </w:t>
      </w:r>
    </w:p>
    <w:p w:rsidR="000A214C" w:rsidRPr="00503E6F"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2.2.1.</w:t>
      </w:r>
      <w:r w:rsidRPr="00503E6F">
        <w:rPr>
          <w:rFonts w:ascii="GHEA Grapalat" w:hAnsi="GHEA Grapalat"/>
        </w:rPr>
        <w:tab/>
        <w:t>Заказчик подтверждает, что Компания допустила нарушение договорных обязательств, а</w:t>
      </w:r>
    </w:p>
    <w:p w:rsidR="000A214C" w:rsidRPr="00503E6F" w:rsidDel="00A13215" w:rsidRDefault="000A214C" w:rsidP="000A214C">
      <w:pPr>
        <w:widowControl w:val="0"/>
        <w:tabs>
          <w:tab w:val="left" w:pos="1134"/>
        </w:tabs>
        <w:spacing w:after="160"/>
        <w:ind w:firstLine="567"/>
        <w:jc w:val="both"/>
        <w:rPr>
          <w:rFonts w:ascii="GHEA Grapalat" w:hAnsi="GHEA Grapalat" w:cs="GHEA Grapalat"/>
        </w:rPr>
      </w:pPr>
      <w:r w:rsidRPr="00503E6F">
        <w:rPr>
          <w:rFonts w:ascii="GHEA Grapalat" w:hAnsi="GHEA Grapalat"/>
        </w:rPr>
        <w:t>2.2.2.</w:t>
      </w:r>
      <w:r w:rsidRPr="00503E6F">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503E6F">
        <w:rPr>
          <w:rFonts w:ascii="GHEA Grapalat" w:hAnsi="GHEA Grapalat"/>
        </w:rPr>
        <w:t>подписаны</w:t>
      </w:r>
      <w:proofErr w:type="gramEnd"/>
      <w:r w:rsidRPr="00503E6F">
        <w:rPr>
          <w:rFonts w:ascii="GHEA Grapalat" w:hAnsi="GHEA Grapalat"/>
        </w:rPr>
        <w:t xml:space="preserve"> уполномоченным Компанией лицом.</w:t>
      </w:r>
    </w:p>
    <w:p w:rsidR="000A214C" w:rsidRPr="00503E6F" w:rsidRDefault="000A214C" w:rsidP="000A214C">
      <w:pPr>
        <w:widowControl w:val="0"/>
        <w:tabs>
          <w:tab w:val="left" w:pos="1134"/>
        </w:tabs>
        <w:spacing w:after="160"/>
        <w:ind w:firstLine="567"/>
        <w:jc w:val="both"/>
        <w:rPr>
          <w:rFonts w:ascii="GHEA Grapalat" w:hAnsi="GHEA Grapalat"/>
        </w:rPr>
      </w:pPr>
      <w:r w:rsidRPr="00503E6F">
        <w:rPr>
          <w:rFonts w:ascii="GHEA Grapalat" w:hAnsi="GHEA Grapalat"/>
        </w:rPr>
        <w:t>2.3.</w:t>
      </w:r>
      <w:r w:rsidRPr="00503E6F">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503E6F">
        <w:rPr>
          <w:rFonts w:ascii="GHEA Grapalat" w:hAnsi="GHEA Grapalat"/>
        </w:rPr>
        <w:t>недостижения</w:t>
      </w:r>
      <w:proofErr w:type="spellEnd"/>
      <w:r w:rsidRPr="00503E6F">
        <w:rPr>
          <w:rFonts w:ascii="GHEA Grapalat" w:hAnsi="GHEA Grapalat"/>
        </w:rPr>
        <w:t xml:space="preserve"> согласия споры разрешаются в судебном порядке.</w:t>
      </w:r>
    </w:p>
    <w:p w:rsidR="000A214C" w:rsidRPr="00503E6F" w:rsidRDefault="000A214C" w:rsidP="000A214C">
      <w:pPr>
        <w:widowControl w:val="0"/>
        <w:spacing w:after="160"/>
        <w:ind w:firstLine="567"/>
        <w:jc w:val="center"/>
        <w:rPr>
          <w:rFonts w:ascii="GHEA Grapalat" w:hAnsi="GHEA Grapalat"/>
          <w:b/>
        </w:rPr>
      </w:pPr>
      <w:r w:rsidRPr="00503E6F">
        <w:rPr>
          <w:rFonts w:ascii="GHEA Grapalat" w:hAnsi="GHEA Grapalat"/>
          <w:b/>
        </w:rPr>
        <w:t>3. Адрес, банковские реквизиты Компании</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0A214C">
      <w:pPr>
        <w:widowControl w:val="0"/>
        <w:spacing w:after="160"/>
        <w:ind w:right="4250"/>
        <w:jc w:val="center"/>
        <w:rPr>
          <w:rFonts w:ascii="GHEA Grapalat" w:hAnsi="GHEA Grapalat"/>
          <w:vertAlign w:val="superscript"/>
        </w:rPr>
      </w:pPr>
      <w:r w:rsidRPr="00503E6F">
        <w:rPr>
          <w:rFonts w:ascii="GHEA Grapalat" w:hAnsi="GHEA Grapalat"/>
          <w:vertAlign w:val="superscript"/>
        </w:rPr>
        <w:t>наименование компании</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0A214C">
      <w:pPr>
        <w:widowControl w:val="0"/>
        <w:spacing w:after="160"/>
        <w:ind w:right="4250"/>
        <w:jc w:val="center"/>
        <w:rPr>
          <w:rFonts w:ascii="GHEA Grapalat" w:hAnsi="GHEA Grapalat"/>
          <w:vertAlign w:val="superscript"/>
        </w:rPr>
      </w:pPr>
      <w:r w:rsidRPr="00503E6F">
        <w:rPr>
          <w:rFonts w:ascii="GHEA Grapalat" w:hAnsi="GHEA Grapalat"/>
          <w:vertAlign w:val="superscript"/>
        </w:rPr>
        <w:t>адрес компании</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0A214C">
      <w:pPr>
        <w:widowControl w:val="0"/>
        <w:spacing w:after="160"/>
        <w:ind w:right="4250"/>
        <w:jc w:val="center"/>
        <w:rPr>
          <w:rFonts w:ascii="GHEA Grapalat" w:hAnsi="GHEA Grapalat"/>
          <w:vertAlign w:val="superscript"/>
        </w:rPr>
      </w:pPr>
      <w:r w:rsidRPr="00503E6F">
        <w:rPr>
          <w:rFonts w:ascii="GHEA Grapalat" w:hAnsi="GHEA Grapalat"/>
          <w:vertAlign w:val="superscript"/>
        </w:rPr>
        <w:t>наименование обслуживающего компанию банка</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0A214C">
      <w:pPr>
        <w:widowControl w:val="0"/>
        <w:spacing w:after="160"/>
        <w:ind w:right="4250"/>
        <w:jc w:val="center"/>
        <w:rPr>
          <w:rFonts w:ascii="GHEA Grapalat" w:hAnsi="GHEA Grapalat"/>
          <w:vertAlign w:val="superscript"/>
        </w:rPr>
      </w:pPr>
      <w:r w:rsidRPr="00503E6F">
        <w:rPr>
          <w:rFonts w:ascii="GHEA Grapalat" w:hAnsi="GHEA Grapalat"/>
          <w:vertAlign w:val="superscript"/>
        </w:rPr>
        <w:t>номер банковского счета компании</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0A214C">
      <w:pPr>
        <w:widowControl w:val="0"/>
        <w:spacing w:after="160"/>
        <w:ind w:right="4250"/>
        <w:jc w:val="center"/>
        <w:rPr>
          <w:rFonts w:ascii="GHEA Grapalat" w:hAnsi="GHEA Grapalat"/>
          <w:vertAlign w:val="superscript"/>
        </w:rPr>
      </w:pPr>
      <w:r w:rsidRPr="00503E6F">
        <w:rPr>
          <w:rFonts w:ascii="GHEA Grapalat" w:hAnsi="GHEA Grapalat"/>
          <w:vertAlign w:val="superscript"/>
        </w:rPr>
        <w:t>учетный номер налогоплательщика компании</w:t>
      </w:r>
    </w:p>
    <w:p w:rsidR="000A214C" w:rsidRPr="00503E6F" w:rsidRDefault="000A214C" w:rsidP="000A214C">
      <w:pPr>
        <w:widowControl w:val="0"/>
        <w:jc w:val="both"/>
        <w:rPr>
          <w:rFonts w:ascii="GHEA Grapalat" w:hAnsi="GHEA Grapalat"/>
        </w:rPr>
      </w:pPr>
      <w:r w:rsidRPr="00503E6F">
        <w:rPr>
          <w:rFonts w:ascii="GHEA Grapalat" w:hAnsi="GHEA Grapalat"/>
        </w:rPr>
        <w:t>_______________________________________</w:t>
      </w:r>
    </w:p>
    <w:p w:rsidR="000A214C" w:rsidRPr="00503E6F" w:rsidRDefault="000A214C" w:rsidP="00632AC2">
      <w:pPr>
        <w:widowControl w:val="0"/>
        <w:spacing w:after="160"/>
        <w:ind w:right="4250"/>
        <w:jc w:val="center"/>
        <w:rPr>
          <w:rFonts w:ascii="GHEA Grapalat" w:hAnsi="GHEA Grapalat"/>
        </w:rPr>
      </w:pPr>
      <w:r w:rsidRPr="00503E6F">
        <w:rPr>
          <w:rFonts w:ascii="GHEA Grapalat" w:hAnsi="GHEA Grapalat"/>
          <w:vertAlign w:val="superscript"/>
        </w:rPr>
        <w:t>имя, фамилия и подпись директора компании</w:t>
      </w:r>
    </w:p>
    <w:p w:rsidR="000A214C" w:rsidRPr="00503E6F" w:rsidRDefault="00632AC2" w:rsidP="00632AC2">
      <w:pPr>
        <w:widowControl w:val="0"/>
        <w:spacing w:after="160"/>
        <w:rPr>
          <w:rFonts w:ascii="GHEA Grapalat" w:hAnsi="GHEA Grapalat"/>
        </w:rPr>
      </w:pPr>
      <w:r w:rsidRPr="00503E6F">
        <w:rPr>
          <w:rFonts w:ascii="GHEA Grapalat" w:hAnsi="GHEA Grapalat"/>
        </w:rPr>
        <w:t xml:space="preserve">День/месяц/год                                                                                    </w:t>
      </w:r>
      <w:r w:rsidR="000A214C" w:rsidRPr="00503E6F">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3402"/>
              </w:tabs>
              <w:spacing w:after="160"/>
              <w:ind w:left="360"/>
              <w:rPr>
                <w:rFonts w:ascii="GHEA Grapalat" w:hAnsi="GHEA Grapalat" w:cs="Sylfaen"/>
                <w:b/>
                <w:bCs/>
                <w:lang w:val="en-US"/>
              </w:rPr>
            </w:pPr>
            <w:r w:rsidRPr="00503E6F">
              <w:rPr>
                <w:rFonts w:ascii="GHEA Grapalat" w:hAnsi="GHEA Grapalat"/>
                <w:b/>
                <w:lang w:val="en-US"/>
              </w:rPr>
              <w:lastRenderedPageBreak/>
              <w:t>1.</w:t>
            </w:r>
            <w:r w:rsidRPr="00503E6F">
              <w:rPr>
                <w:rFonts w:ascii="GHEA Grapalat" w:hAnsi="GHEA Grapalat"/>
                <w:b/>
                <w:lang w:val="en-US"/>
              </w:rPr>
              <w:tab/>
            </w:r>
            <w:r w:rsidRPr="00503E6F">
              <w:rPr>
                <w:rFonts w:ascii="GHEA Grapalat" w:hAnsi="GHEA Grapalat"/>
                <w:b/>
              </w:rPr>
              <w:t xml:space="preserve">ПЛАТЕЖНОЕ ТРЕБОВАНИЕ </w:t>
            </w:r>
            <w:r w:rsidRPr="00503E6F">
              <w:rPr>
                <w:rFonts w:ascii="GHEA Grapalat" w:hAnsi="GHEA Grapalat"/>
                <w:b/>
                <w:lang w:val="en-US"/>
              </w:rPr>
              <w:t>*</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cs="Sylfaen"/>
              </w:rPr>
            </w:pPr>
            <w:r w:rsidRPr="00503E6F">
              <w:rPr>
                <w:rFonts w:ascii="GHEA Grapalat" w:hAnsi="GHEA Grapalat"/>
              </w:rPr>
              <w:t>2.</w:t>
            </w:r>
            <w:r w:rsidRPr="00503E6F">
              <w:rPr>
                <w:rFonts w:ascii="GHEA Grapalat" w:hAnsi="GHEA Grapalat"/>
              </w:rPr>
              <w:tab/>
              <w:t xml:space="preserve">Номер </w:t>
            </w:r>
          </w:p>
        </w:tc>
      </w:tr>
      <w:tr w:rsidR="00B138F3" w:rsidRPr="00503E6F"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3390"/>
              </w:tabs>
              <w:spacing w:after="160"/>
              <w:ind w:left="322"/>
              <w:rPr>
                <w:rFonts w:ascii="GHEA Grapalat" w:hAnsi="GHEA Grapalat" w:cs="Sylfaen"/>
              </w:rPr>
            </w:pPr>
            <w:r w:rsidRPr="00503E6F">
              <w:rPr>
                <w:rFonts w:ascii="GHEA Grapalat" w:hAnsi="GHEA Grapalat"/>
              </w:rPr>
              <w:t>3</w:t>
            </w:r>
            <w:r w:rsidRPr="00503E6F">
              <w:rPr>
                <w:rFonts w:ascii="GHEA Grapalat" w:hAnsi="GHEA Grapalat"/>
              </w:rPr>
              <w:tab/>
              <w:t>Дата представления: "___" ___ 20___г.</w:t>
            </w:r>
          </w:p>
        </w:tc>
      </w:tr>
      <w:tr w:rsidR="00B138F3" w:rsidRPr="00503E6F"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4.</w:t>
            </w:r>
            <w:r w:rsidRPr="00503E6F">
              <w:rPr>
                <w:rFonts w:ascii="GHEA Grapalat" w:hAnsi="GHEA Grapalat"/>
              </w:rPr>
              <w:tab/>
            </w:r>
            <w:proofErr w:type="gramStart"/>
            <w:r w:rsidRPr="00503E6F">
              <w:rPr>
                <w:rFonts w:ascii="GHEA Grapalat" w:hAnsi="GHEA Grapalat"/>
              </w:rPr>
              <w:t>Наименование, или имя, фамилия плательщика (Компания:</w:t>
            </w:r>
            <w:proofErr w:type="gramEnd"/>
          </w:p>
        </w:tc>
      </w:tr>
      <w:tr w:rsidR="00B138F3" w:rsidRPr="00503E6F"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5.</w:t>
            </w:r>
            <w:r w:rsidRPr="00503E6F">
              <w:rPr>
                <w:rFonts w:ascii="GHEA Grapalat" w:hAnsi="GHEA Grapalat"/>
              </w:rPr>
              <w:tab/>
              <w:t>Обслуживающая плательщика Финансовая организация (банк):</w:t>
            </w:r>
          </w:p>
        </w:tc>
      </w:tr>
      <w:tr w:rsidR="00B138F3" w:rsidRPr="00503E6F"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6.</w:t>
            </w:r>
            <w:r w:rsidRPr="00503E6F">
              <w:rPr>
                <w:rFonts w:ascii="GHEA Grapalat" w:hAnsi="GHEA Grapalat"/>
              </w:rPr>
              <w:tab/>
              <w:t>Номер счета плательщика:</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7.</w:t>
            </w:r>
            <w:r w:rsidRPr="00503E6F">
              <w:rPr>
                <w:rFonts w:ascii="GHEA Grapalat" w:hAnsi="GHEA Grapalat"/>
              </w:rPr>
              <w:tab/>
              <w:t>УНН плательщика:</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8.</w:t>
            </w:r>
            <w:r w:rsidRPr="00503E6F">
              <w:rPr>
                <w:rFonts w:ascii="GHEA Grapalat" w:hAnsi="GHEA Grapalat"/>
              </w:rPr>
              <w:tab/>
              <w:t>НЗОУ плательщика:</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51803" w:rsidRDefault="00BE2572" w:rsidP="002E55B0">
            <w:pPr>
              <w:widowControl w:val="0"/>
              <w:tabs>
                <w:tab w:val="left" w:pos="855"/>
              </w:tabs>
              <w:spacing w:after="160"/>
              <w:ind w:left="360"/>
              <w:rPr>
                <w:rFonts w:ascii="GHEA Grapalat" w:hAnsi="GHEA Grapalat"/>
                <w:lang w:val="hy-AM"/>
              </w:rPr>
            </w:pPr>
            <w:r w:rsidRPr="00503E6F">
              <w:rPr>
                <w:rFonts w:ascii="GHEA Grapalat" w:hAnsi="GHEA Grapalat"/>
              </w:rPr>
              <w:t>9.</w:t>
            </w:r>
            <w:r w:rsidRPr="00503E6F">
              <w:rPr>
                <w:rFonts w:ascii="GHEA Grapalat" w:hAnsi="GHEA Grapalat"/>
              </w:rPr>
              <w:tab/>
              <w:t>Наименование, или имя, фамилия бенефициара:</w:t>
            </w:r>
            <w:r w:rsidR="00B51803">
              <w:rPr>
                <w:rFonts w:ascii="GHEA Grapalat" w:hAnsi="GHEA Grapalat"/>
                <w:lang w:val="hy-AM"/>
              </w:rPr>
              <w:t xml:space="preserve"> </w:t>
            </w:r>
            <w:r w:rsidR="002E55B0" w:rsidRPr="009044F1">
              <w:rPr>
                <w:rFonts w:ascii="GHEA Grapalat" w:hAnsi="GHEA Grapalat"/>
                <w:i/>
              </w:rPr>
              <w:t>"</w:t>
            </w:r>
            <w:r w:rsidR="002E55B0" w:rsidRPr="00627D79">
              <w:t xml:space="preserve"> </w:t>
            </w:r>
            <w:r w:rsidR="002E55B0" w:rsidRPr="006A78A9">
              <w:t xml:space="preserve">Филиал </w:t>
            </w:r>
            <w:r w:rsidR="002E55B0" w:rsidRPr="009044F1">
              <w:rPr>
                <w:rFonts w:ascii="GHEA Grapalat" w:hAnsi="GHEA Grapalat"/>
                <w:i/>
              </w:rPr>
              <w:t>"</w:t>
            </w:r>
            <w:proofErr w:type="spellStart"/>
            <w:r w:rsidR="002E55B0" w:rsidRPr="006A78A9">
              <w:t>Энергоналадка</w:t>
            </w:r>
            <w:proofErr w:type="spellEnd"/>
            <w:r w:rsidR="002E55B0" w:rsidRPr="009044F1">
              <w:rPr>
                <w:rFonts w:ascii="GHEA Grapalat" w:hAnsi="GHEA Grapalat"/>
                <w:i/>
              </w:rPr>
              <w:t>"</w:t>
            </w:r>
            <w:r w:rsidR="002E55B0">
              <w:rPr>
                <w:rFonts w:ascii="GHEA Grapalat" w:hAnsi="GHEA Grapalat"/>
                <w:i/>
              </w:rPr>
              <w:t xml:space="preserve"> </w:t>
            </w:r>
            <w:r w:rsidR="002E55B0" w:rsidRPr="006A78A9">
              <w:t>ЗАО НИИЭ</w:t>
            </w:r>
            <w:r w:rsidR="002E55B0" w:rsidRPr="009044F1">
              <w:rPr>
                <w:rFonts w:ascii="GHEA Grapalat" w:hAnsi="GHEA Grapalat"/>
                <w:i/>
              </w:rPr>
              <w:t>"</w:t>
            </w:r>
          </w:p>
        </w:tc>
      </w:tr>
      <w:tr w:rsidR="00B138F3" w:rsidRPr="00503E6F"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10.</w:t>
            </w:r>
            <w:r w:rsidRPr="00503E6F">
              <w:rPr>
                <w:rFonts w:ascii="GHEA Grapalat" w:hAnsi="GHEA Grapalat"/>
              </w:rPr>
              <w:tab/>
              <w:t>НЗОУ бенефициара (не заполняется)</w:t>
            </w:r>
          </w:p>
        </w:tc>
      </w:tr>
      <w:tr w:rsidR="00B138F3" w:rsidRPr="00503E6F"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51803" w:rsidRDefault="00BE2572" w:rsidP="00797449">
            <w:pPr>
              <w:widowControl w:val="0"/>
              <w:tabs>
                <w:tab w:val="left" w:pos="855"/>
              </w:tabs>
              <w:spacing w:after="160"/>
              <w:ind w:left="360"/>
              <w:rPr>
                <w:rFonts w:ascii="GHEA Grapalat" w:hAnsi="GHEA Grapalat"/>
                <w:lang w:val="hy-AM"/>
              </w:rPr>
            </w:pPr>
            <w:r w:rsidRPr="00503E6F">
              <w:rPr>
                <w:rFonts w:ascii="GHEA Grapalat" w:hAnsi="GHEA Grapalat"/>
              </w:rPr>
              <w:t>11.</w:t>
            </w:r>
            <w:r w:rsidRPr="00503E6F">
              <w:rPr>
                <w:rFonts w:ascii="GHEA Grapalat" w:hAnsi="GHEA Grapalat"/>
              </w:rPr>
              <w:tab/>
              <w:t>УНН бенефициара:</w:t>
            </w:r>
            <w:r w:rsidR="00B51803">
              <w:rPr>
                <w:rFonts w:ascii="GHEA Grapalat" w:hAnsi="GHEA Grapalat"/>
                <w:lang w:val="hy-AM"/>
              </w:rPr>
              <w:t xml:space="preserve"> </w:t>
            </w:r>
            <w:r w:rsidR="002E55B0" w:rsidRPr="002E55B0">
              <w:rPr>
                <w:rFonts w:ascii="GHEA Grapalat" w:hAnsi="GHEA Grapalat"/>
                <w:sz w:val="22"/>
              </w:rPr>
              <w:t>01507302</w:t>
            </w:r>
          </w:p>
        </w:tc>
      </w:tr>
      <w:tr w:rsidR="00B138F3" w:rsidRPr="00503E6F"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51803" w:rsidRDefault="00BE2572" w:rsidP="00797449">
            <w:pPr>
              <w:widowControl w:val="0"/>
              <w:tabs>
                <w:tab w:val="left" w:pos="855"/>
              </w:tabs>
              <w:spacing w:after="160"/>
              <w:ind w:left="360"/>
              <w:rPr>
                <w:rFonts w:ascii="GHEA Grapalat" w:hAnsi="GHEA Grapalat"/>
                <w:lang w:val="hy-AM"/>
              </w:rPr>
            </w:pPr>
            <w:r w:rsidRPr="00503E6F">
              <w:rPr>
                <w:rFonts w:ascii="GHEA Grapalat" w:hAnsi="GHEA Grapalat"/>
              </w:rPr>
              <w:t>12.</w:t>
            </w:r>
            <w:r w:rsidRPr="00503E6F">
              <w:rPr>
                <w:rFonts w:ascii="GHEA Grapalat" w:hAnsi="GHEA Grapalat"/>
              </w:rPr>
              <w:tab/>
              <w:t>Обслуживающая бенефициара Финансовая организация (банк):</w:t>
            </w:r>
            <w:r w:rsidR="00B51803">
              <w:rPr>
                <w:rFonts w:ascii="GHEA Grapalat" w:hAnsi="GHEA Grapalat"/>
                <w:lang w:val="hy-AM"/>
              </w:rPr>
              <w:t xml:space="preserve"> </w:t>
            </w:r>
            <w:r w:rsidR="00B51803" w:rsidRPr="008432D2">
              <w:rPr>
                <w:rFonts w:ascii="GHEA Grapalat" w:hAnsi="GHEA Grapalat"/>
                <w:b/>
              </w:rPr>
              <w:t xml:space="preserve"> </w:t>
            </w:r>
            <w:r w:rsidR="002E55B0">
              <w:rPr>
                <w:rFonts w:ascii="GHEA Grapalat" w:hAnsi="GHEA Grapalat"/>
              </w:rPr>
              <w:t xml:space="preserve"> ЗАО </w:t>
            </w:r>
            <w:proofErr w:type="spellStart"/>
            <w:r w:rsidR="002E55B0">
              <w:rPr>
                <w:rFonts w:ascii="GHEA Grapalat" w:hAnsi="GHEA Grapalat"/>
              </w:rPr>
              <w:t>Америабанк</w:t>
            </w:r>
            <w:proofErr w:type="spellEnd"/>
          </w:p>
        </w:tc>
      </w:tr>
      <w:tr w:rsidR="00B138F3" w:rsidRPr="00503E6F"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51803" w:rsidRDefault="00BE2572" w:rsidP="00797449">
            <w:pPr>
              <w:widowControl w:val="0"/>
              <w:tabs>
                <w:tab w:val="left" w:pos="855"/>
              </w:tabs>
              <w:spacing w:after="160"/>
              <w:ind w:left="360"/>
              <w:rPr>
                <w:rFonts w:ascii="GHEA Grapalat" w:hAnsi="GHEA Grapalat"/>
                <w:lang w:val="hy-AM"/>
              </w:rPr>
            </w:pPr>
            <w:r w:rsidRPr="00503E6F">
              <w:rPr>
                <w:rFonts w:ascii="GHEA Grapalat" w:hAnsi="GHEA Grapalat"/>
              </w:rPr>
              <w:t>13.</w:t>
            </w:r>
            <w:r w:rsidRPr="00503E6F">
              <w:rPr>
                <w:rFonts w:ascii="GHEA Grapalat" w:hAnsi="GHEA Grapalat"/>
              </w:rPr>
              <w:tab/>
              <w:t>Номер счета бенефициара (</w:t>
            </w:r>
            <w:proofErr w:type="spellStart"/>
            <w:r w:rsidRPr="00503E6F">
              <w:rPr>
                <w:rFonts w:ascii="GHEA Grapalat" w:hAnsi="GHEA Grapalat"/>
              </w:rPr>
              <w:t>сч</w:t>
            </w:r>
            <w:proofErr w:type="spellEnd"/>
            <w:r w:rsidRPr="00503E6F">
              <w:rPr>
                <w:rFonts w:ascii="GHEA Grapalat" w:hAnsi="GHEA Grapalat"/>
              </w:rPr>
              <w:t>.№)</w:t>
            </w:r>
            <w:r w:rsidR="00B51803">
              <w:rPr>
                <w:rFonts w:ascii="GHEA Grapalat" w:hAnsi="GHEA Grapalat"/>
                <w:lang w:val="hy-AM"/>
              </w:rPr>
              <w:t xml:space="preserve"> </w:t>
            </w:r>
            <w:r w:rsidR="002E55B0">
              <w:rPr>
                <w:rFonts w:ascii="GHEA Grapalat" w:hAnsi="GHEA Grapalat" w:cs="Arial"/>
                <w:sz w:val="20"/>
                <w:szCs w:val="20"/>
              </w:rPr>
              <w:t>15700 54691090100</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14.</w:t>
            </w:r>
            <w:r w:rsidRPr="00503E6F">
              <w:rPr>
                <w:rFonts w:ascii="GHEA Grapalat" w:hAnsi="GHEA Grapalat"/>
              </w:rPr>
              <w:tab/>
              <w:t>Сумма (цифрами и прописью):</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15.</w:t>
            </w:r>
            <w:r w:rsidRPr="00503E6F">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16.</w:t>
            </w:r>
            <w:r w:rsidRPr="00503E6F">
              <w:rPr>
                <w:rFonts w:ascii="GHEA Grapalat" w:hAnsi="GHEA Grapalat"/>
              </w:rPr>
              <w:tab/>
              <w:t>Валюта (прописью и по коду):</w:t>
            </w:r>
          </w:p>
        </w:tc>
      </w:tr>
      <w:tr w:rsidR="00B138F3" w:rsidRPr="00503E6F"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17.</w:t>
            </w:r>
            <w:r w:rsidRPr="00503E6F">
              <w:rPr>
                <w:rFonts w:ascii="GHEA Grapalat" w:hAnsi="GHEA Grapalat"/>
              </w:rPr>
              <w:tab/>
              <w:t>Цель сделки (уплаты): (для обеспечения исполнения договора)</w:t>
            </w:r>
          </w:p>
        </w:tc>
      </w:tr>
      <w:tr w:rsidR="00B138F3" w:rsidRPr="00503E6F"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18.</w:t>
            </w:r>
            <w:r w:rsidRPr="00503E6F">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03E6F"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rPr>
            </w:pPr>
            <w:r w:rsidRPr="00503E6F">
              <w:rPr>
                <w:rFonts w:ascii="GHEA Grapalat" w:hAnsi="GHEA Grapalat"/>
              </w:rPr>
              <w:t>19.</w:t>
            </w:r>
            <w:r w:rsidRPr="00503E6F">
              <w:rPr>
                <w:rFonts w:ascii="GHEA Grapalat" w:hAnsi="GHEA Grapalat"/>
                <w:lang w:val="en-US"/>
              </w:rPr>
              <w:tab/>
            </w:r>
            <w:r w:rsidRPr="00503E6F">
              <w:rPr>
                <w:rFonts w:ascii="GHEA Grapalat" w:hAnsi="GHEA Grapalat"/>
              </w:rPr>
              <w:t>Условия оплаты: &lt;акцептованный платеж&gt;</w:t>
            </w:r>
          </w:p>
        </w:tc>
      </w:tr>
      <w:tr w:rsidR="00B138F3" w:rsidRPr="00503E6F"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03E6F" w:rsidRDefault="00BE2572" w:rsidP="00797449">
            <w:pPr>
              <w:widowControl w:val="0"/>
              <w:tabs>
                <w:tab w:val="left" w:pos="855"/>
              </w:tabs>
              <w:spacing w:after="160"/>
              <w:ind w:left="360"/>
              <w:rPr>
                <w:rFonts w:ascii="GHEA Grapalat" w:hAnsi="GHEA Grapalat"/>
                <w:lang w:val="en-US"/>
              </w:rPr>
            </w:pPr>
            <w:r w:rsidRPr="00503E6F">
              <w:rPr>
                <w:rFonts w:ascii="GHEA Grapalat" w:hAnsi="GHEA Grapalat"/>
              </w:rPr>
              <w:t>20.</w:t>
            </w:r>
            <w:r w:rsidRPr="00503E6F">
              <w:rPr>
                <w:rFonts w:ascii="GHEA Grapalat" w:hAnsi="GHEA Grapalat"/>
                <w:lang w:val="en-US"/>
              </w:rPr>
              <w:tab/>
            </w:r>
            <w:r w:rsidRPr="00503E6F">
              <w:rPr>
                <w:rFonts w:ascii="GHEA Grapalat" w:hAnsi="GHEA Grapalat"/>
              </w:rPr>
              <w:t>Количество прилагаемых страниц: --- страниц</w:t>
            </w:r>
          </w:p>
        </w:tc>
      </w:tr>
      <w:tr w:rsidR="00B138F3" w:rsidRPr="00503E6F"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03E6F" w:rsidRDefault="00BE2572" w:rsidP="00797449">
            <w:pPr>
              <w:widowControl w:val="0"/>
              <w:tabs>
                <w:tab w:val="left" w:pos="851"/>
              </w:tabs>
              <w:spacing w:after="160"/>
              <w:rPr>
                <w:rFonts w:ascii="GHEA Grapalat" w:hAnsi="GHEA Grapalat" w:cs="Sylfaen"/>
              </w:rPr>
            </w:pPr>
            <w:r w:rsidRPr="00503E6F">
              <w:rPr>
                <w:rFonts w:ascii="GHEA Grapalat" w:hAnsi="GHEA Grapalat"/>
              </w:rPr>
              <w:t>22.а.</w:t>
            </w:r>
            <w:r w:rsidRPr="00503E6F">
              <w:rPr>
                <w:rFonts w:ascii="GHEA Grapalat" w:hAnsi="GHEA Grapalat"/>
              </w:rPr>
              <w:tab/>
              <w:t>Подписи бенефициара</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spacing w:after="160"/>
              <w:jc w:val="right"/>
              <w:rPr>
                <w:rFonts w:ascii="GHEA Grapalat" w:hAnsi="GHEA Grapalat" w:cs="Tahoma"/>
              </w:rPr>
            </w:pPr>
            <w:r w:rsidRPr="00503E6F">
              <w:rPr>
                <w:rFonts w:ascii="GHEA Grapalat" w:hAnsi="GHEA Grapalat"/>
              </w:rPr>
              <w:t>/____________________/</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spacing w:after="160"/>
              <w:jc w:val="right"/>
              <w:rPr>
                <w:rFonts w:ascii="GHEA Grapalat" w:hAnsi="GHEA Grapalat" w:cs="Sylfaen"/>
              </w:rPr>
            </w:pPr>
            <w:r w:rsidRPr="00503E6F">
              <w:rPr>
                <w:rFonts w:ascii="GHEA Grapalat" w:hAnsi="GHEA Grapalat"/>
              </w:rPr>
              <w:t>/____________________/</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tabs>
                <w:tab w:val="left" w:pos="4545"/>
              </w:tabs>
              <w:spacing w:after="160"/>
              <w:rPr>
                <w:rFonts w:ascii="GHEA Grapalat" w:hAnsi="GHEA Grapalat" w:cs="Sylfaen"/>
              </w:rPr>
            </w:pPr>
            <w:r w:rsidRPr="00503E6F">
              <w:rPr>
                <w:rFonts w:ascii="GHEA Grapalat" w:hAnsi="GHEA Grapalat"/>
              </w:rPr>
              <w:t>22.б.</w:t>
            </w:r>
            <w:r w:rsidRPr="00503E6F">
              <w:rPr>
                <w:rFonts w:ascii="GHEA Grapalat" w:hAnsi="GHEA Grapalat"/>
              </w:rPr>
              <w:tab/>
              <w:t>М. П.</w:t>
            </w:r>
          </w:p>
          <w:p w:rsidR="00BE2572" w:rsidRPr="00503E6F"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503E6F" w:rsidRDefault="00BE2572" w:rsidP="00797449">
            <w:pPr>
              <w:widowControl w:val="0"/>
              <w:tabs>
                <w:tab w:val="left" w:pos="905"/>
              </w:tabs>
              <w:spacing w:after="160"/>
              <w:rPr>
                <w:rFonts w:ascii="GHEA Grapalat" w:hAnsi="GHEA Grapalat" w:cs="Sylfaen"/>
              </w:rPr>
            </w:pPr>
            <w:r w:rsidRPr="00503E6F">
              <w:rPr>
                <w:rFonts w:ascii="GHEA Grapalat" w:hAnsi="GHEA Grapalat"/>
              </w:rPr>
              <w:lastRenderedPageBreak/>
              <w:t>21.а.</w:t>
            </w:r>
            <w:r w:rsidRPr="00503E6F">
              <w:rPr>
                <w:rFonts w:ascii="GHEA Grapalat" w:hAnsi="GHEA Grapalat"/>
              </w:rPr>
              <w:tab/>
            </w:r>
            <w:r w:rsidRPr="00503E6F">
              <w:rPr>
                <w:rFonts w:ascii="Courier New" w:hAnsi="Courier New"/>
              </w:rPr>
              <w:t> </w:t>
            </w:r>
            <w:r w:rsidRPr="00503E6F">
              <w:rPr>
                <w:rFonts w:ascii="GHEA Grapalat" w:hAnsi="GHEA Grapalat"/>
              </w:rPr>
              <w:t>Подписи плательщика:</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spacing w:after="160"/>
              <w:jc w:val="right"/>
              <w:rPr>
                <w:rFonts w:ascii="GHEA Grapalat" w:hAnsi="GHEA Grapalat" w:cs="Sylfaen"/>
              </w:rPr>
            </w:pPr>
            <w:r w:rsidRPr="00503E6F">
              <w:rPr>
                <w:rFonts w:ascii="GHEA Grapalat" w:hAnsi="GHEA Grapalat"/>
              </w:rPr>
              <w:t>/____________________/</w:t>
            </w:r>
          </w:p>
          <w:p w:rsidR="00BE2572" w:rsidRPr="00503E6F" w:rsidRDefault="00BE2572" w:rsidP="00797449">
            <w:pPr>
              <w:widowControl w:val="0"/>
              <w:spacing w:after="160"/>
              <w:jc w:val="right"/>
              <w:rPr>
                <w:rFonts w:ascii="GHEA Grapalat" w:hAnsi="GHEA Grapalat" w:cs="Tahoma"/>
              </w:rPr>
            </w:pPr>
          </w:p>
          <w:p w:rsidR="00BE2572" w:rsidRPr="00503E6F" w:rsidRDefault="00BE2572" w:rsidP="00797449">
            <w:pPr>
              <w:widowControl w:val="0"/>
              <w:spacing w:after="160"/>
              <w:jc w:val="right"/>
              <w:rPr>
                <w:rFonts w:ascii="GHEA Grapalat" w:hAnsi="GHEA Grapalat" w:cs="Sylfaen"/>
              </w:rPr>
            </w:pPr>
            <w:r w:rsidRPr="00503E6F">
              <w:rPr>
                <w:rFonts w:ascii="GHEA Grapalat" w:hAnsi="GHEA Grapalat"/>
              </w:rPr>
              <w:t>/____________________/</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tabs>
                <w:tab w:val="left" w:pos="4539"/>
              </w:tabs>
              <w:spacing w:after="160"/>
              <w:rPr>
                <w:rFonts w:ascii="GHEA Grapalat" w:hAnsi="GHEA Grapalat" w:cs="Sylfaen"/>
              </w:rPr>
            </w:pPr>
            <w:r w:rsidRPr="00503E6F">
              <w:rPr>
                <w:rFonts w:ascii="GHEA Grapalat" w:hAnsi="GHEA Grapalat"/>
              </w:rPr>
              <w:t>21.б.</w:t>
            </w:r>
            <w:r w:rsidRPr="00503E6F">
              <w:rPr>
                <w:rFonts w:ascii="GHEA Grapalat" w:hAnsi="GHEA Grapalat"/>
              </w:rPr>
              <w:tab/>
              <w:t>М. П.</w:t>
            </w:r>
          </w:p>
        </w:tc>
      </w:tr>
      <w:tr w:rsidR="00B138F3" w:rsidRPr="00503E6F"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503E6F" w:rsidRDefault="00BE2572" w:rsidP="00797449">
            <w:pPr>
              <w:widowControl w:val="0"/>
              <w:spacing w:after="160"/>
              <w:rPr>
                <w:rFonts w:ascii="GHEA Grapalat" w:hAnsi="GHEA Grapalat" w:cs="Tahoma"/>
              </w:rPr>
            </w:pPr>
            <w:r w:rsidRPr="00503E6F">
              <w:rPr>
                <w:rFonts w:ascii="GHEA Grapalat" w:hAnsi="GHEA Grapalat"/>
              </w:rPr>
              <w:lastRenderedPageBreak/>
              <w:t>24.а.</w:t>
            </w:r>
            <w:r w:rsidRPr="00503E6F">
              <w:rPr>
                <w:rFonts w:ascii="GHEA Grapalat" w:hAnsi="GHEA Grapalat"/>
              </w:rPr>
              <w:tab/>
              <w:t xml:space="preserve"> Обслуживающая бенефициара финансовая организация </w:t>
            </w:r>
          </w:p>
          <w:p w:rsidR="00BE2572" w:rsidRPr="00503E6F" w:rsidRDefault="00BE2572" w:rsidP="00797449">
            <w:pPr>
              <w:widowControl w:val="0"/>
              <w:spacing w:after="160"/>
              <w:rPr>
                <w:rFonts w:ascii="GHEA Grapalat" w:hAnsi="GHEA Grapalat"/>
              </w:rPr>
            </w:pPr>
          </w:p>
          <w:p w:rsidR="00BE2572" w:rsidRPr="00503E6F" w:rsidRDefault="00BE2572" w:rsidP="00797449">
            <w:pPr>
              <w:widowControl w:val="0"/>
              <w:jc w:val="right"/>
              <w:rPr>
                <w:rFonts w:ascii="GHEA Grapalat" w:hAnsi="GHEA Grapalat" w:cs="Tahoma"/>
              </w:rPr>
            </w:pPr>
            <w:r w:rsidRPr="00503E6F">
              <w:rPr>
                <w:rFonts w:ascii="GHEA Grapalat" w:hAnsi="GHEA Grapalat"/>
              </w:rPr>
              <w:t>/____________________/</w:t>
            </w:r>
          </w:p>
          <w:p w:rsidR="00BE2572" w:rsidRPr="00503E6F" w:rsidRDefault="00BE2572" w:rsidP="00797449">
            <w:pPr>
              <w:widowControl w:val="0"/>
              <w:spacing w:after="160"/>
              <w:ind w:left="3828" w:right="13"/>
              <w:jc w:val="both"/>
              <w:rPr>
                <w:rFonts w:ascii="GHEA Grapalat" w:hAnsi="GHEA Grapalat" w:cs="Sylfaen"/>
                <w:vertAlign w:val="superscript"/>
              </w:rPr>
            </w:pPr>
            <w:r w:rsidRPr="00503E6F">
              <w:rPr>
                <w:rFonts w:ascii="GHEA Grapalat" w:hAnsi="GHEA Grapalat"/>
                <w:vertAlign w:val="superscript"/>
              </w:rPr>
              <w:t>подпись/</w:t>
            </w:r>
          </w:p>
          <w:p w:rsidR="00BE2572" w:rsidRPr="00503E6F" w:rsidRDefault="00BE2572" w:rsidP="00797449">
            <w:pPr>
              <w:widowControl w:val="0"/>
              <w:spacing w:after="160"/>
              <w:rPr>
                <w:rFonts w:ascii="GHEA Grapalat" w:hAnsi="GHEA Grapalat" w:cs="Tahoma"/>
              </w:rPr>
            </w:pPr>
          </w:p>
          <w:p w:rsidR="00BE2572" w:rsidRPr="00503E6F"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503E6F" w:rsidRDefault="00BE2572" w:rsidP="00797449">
            <w:pPr>
              <w:widowControl w:val="0"/>
              <w:spacing w:after="160"/>
              <w:rPr>
                <w:rFonts w:ascii="GHEA Grapalat" w:hAnsi="GHEA Grapalat" w:cs="Tahoma"/>
              </w:rPr>
            </w:pPr>
            <w:r w:rsidRPr="00503E6F">
              <w:rPr>
                <w:rFonts w:ascii="GHEA Grapalat" w:hAnsi="GHEA Grapalat"/>
              </w:rPr>
              <w:t>23.а.</w:t>
            </w:r>
            <w:r w:rsidRPr="00503E6F">
              <w:rPr>
                <w:rFonts w:ascii="GHEA Grapalat" w:hAnsi="GHEA Grapalat"/>
              </w:rPr>
              <w:tab/>
              <w:t xml:space="preserve"> Обслуживающая плательщика финансовая организация </w:t>
            </w:r>
          </w:p>
          <w:p w:rsidR="00BE2572" w:rsidRPr="00503E6F" w:rsidRDefault="00BE2572" w:rsidP="00797449">
            <w:pPr>
              <w:widowControl w:val="0"/>
              <w:spacing w:after="160"/>
              <w:rPr>
                <w:rFonts w:ascii="GHEA Grapalat" w:hAnsi="GHEA Grapalat" w:cs="Tahoma"/>
              </w:rPr>
            </w:pPr>
          </w:p>
          <w:p w:rsidR="00BE2572" w:rsidRPr="00503E6F" w:rsidRDefault="00BE2572" w:rsidP="00797449">
            <w:pPr>
              <w:widowControl w:val="0"/>
              <w:jc w:val="right"/>
              <w:rPr>
                <w:rFonts w:ascii="GHEA Grapalat" w:hAnsi="GHEA Grapalat" w:cs="Tahoma"/>
              </w:rPr>
            </w:pPr>
            <w:r w:rsidRPr="00503E6F">
              <w:rPr>
                <w:rFonts w:ascii="GHEA Grapalat" w:hAnsi="GHEA Grapalat"/>
              </w:rPr>
              <w:t>/____________________/</w:t>
            </w:r>
          </w:p>
          <w:p w:rsidR="00BE2572" w:rsidRPr="00503E6F" w:rsidRDefault="00BE2572" w:rsidP="00797449">
            <w:pPr>
              <w:widowControl w:val="0"/>
              <w:spacing w:after="160"/>
              <w:ind w:right="983"/>
              <w:jc w:val="right"/>
              <w:rPr>
                <w:rFonts w:ascii="GHEA Grapalat" w:hAnsi="GHEA Grapalat" w:cs="Sylfaen"/>
                <w:vertAlign w:val="superscript"/>
              </w:rPr>
            </w:pPr>
            <w:r w:rsidRPr="00503E6F">
              <w:rPr>
                <w:rFonts w:ascii="GHEA Grapalat" w:hAnsi="GHEA Grapalat"/>
                <w:vertAlign w:val="superscript"/>
              </w:rPr>
              <w:t>/подпись/</w:t>
            </w:r>
          </w:p>
          <w:p w:rsidR="00BE2572" w:rsidRPr="00503E6F" w:rsidRDefault="00BE2572" w:rsidP="00797449">
            <w:pPr>
              <w:widowControl w:val="0"/>
              <w:spacing w:after="160"/>
              <w:rPr>
                <w:rFonts w:ascii="GHEA Grapalat" w:hAnsi="GHEA Grapalat" w:cs="Arial"/>
              </w:rPr>
            </w:pPr>
          </w:p>
        </w:tc>
      </w:tr>
      <w:tr w:rsidR="00B138F3" w:rsidRPr="00503E6F"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03E6F" w:rsidRDefault="00BE2572" w:rsidP="00797449">
            <w:pPr>
              <w:widowControl w:val="0"/>
              <w:tabs>
                <w:tab w:val="left" w:pos="4678"/>
              </w:tabs>
              <w:spacing w:after="160"/>
              <w:rPr>
                <w:rFonts w:ascii="GHEA Grapalat" w:hAnsi="GHEA Grapalat" w:cs="Sylfaen"/>
              </w:rPr>
            </w:pPr>
            <w:r w:rsidRPr="00503E6F">
              <w:rPr>
                <w:rFonts w:ascii="GHEA Grapalat" w:hAnsi="GHEA Grapalat"/>
              </w:rPr>
              <w:t>24.б.</w:t>
            </w:r>
            <w:r w:rsidRPr="00503E6F">
              <w:rPr>
                <w:rFonts w:ascii="GHEA Grapalat" w:hAnsi="GHEA Grapalat"/>
              </w:rPr>
              <w:tab/>
              <w:t>М. П.</w:t>
            </w:r>
          </w:p>
          <w:p w:rsidR="00BE2572" w:rsidRPr="00503E6F" w:rsidRDefault="00BE2572" w:rsidP="00797449">
            <w:pPr>
              <w:widowControl w:val="0"/>
              <w:spacing w:after="160"/>
              <w:rPr>
                <w:rFonts w:ascii="GHEA Grapalat" w:hAnsi="GHEA Grapalat" w:cs="Sylfaen"/>
              </w:rPr>
            </w:pPr>
          </w:p>
          <w:p w:rsidR="00BE2572" w:rsidRPr="00503E6F" w:rsidRDefault="00BE2572" w:rsidP="00797449">
            <w:pPr>
              <w:widowControl w:val="0"/>
              <w:spacing w:after="160"/>
              <w:ind w:right="155"/>
              <w:jc w:val="right"/>
              <w:rPr>
                <w:rFonts w:ascii="GHEA Grapalat" w:hAnsi="GHEA Grapalat" w:cs="Sylfaen"/>
                <w:lang w:val="en-US"/>
              </w:rPr>
            </w:pPr>
            <w:r w:rsidRPr="00503E6F">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03E6F" w:rsidRDefault="00BE2572" w:rsidP="00797449">
            <w:pPr>
              <w:widowControl w:val="0"/>
              <w:tabs>
                <w:tab w:val="left" w:pos="4554"/>
              </w:tabs>
              <w:spacing w:after="160"/>
              <w:rPr>
                <w:rFonts w:ascii="GHEA Grapalat" w:hAnsi="GHEA Grapalat" w:cs="Sylfaen"/>
              </w:rPr>
            </w:pPr>
            <w:r w:rsidRPr="00503E6F">
              <w:rPr>
                <w:rFonts w:ascii="GHEA Grapalat" w:hAnsi="GHEA Grapalat"/>
              </w:rPr>
              <w:t>23.б.</w:t>
            </w:r>
            <w:r w:rsidRPr="00503E6F">
              <w:rPr>
                <w:rFonts w:ascii="GHEA Grapalat" w:hAnsi="GHEA Grapalat"/>
              </w:rPr>
              <w:tab/>
              <w:t>М. П.</w:t>
            </w:r>
          </w:p>
          <w:p w:rsidR="00BE2572" w:rsidRPr="00503E6F" w:rsidRDefault="00BE2572" w:rsidP="00797449">
            <w:pPr>
              <w:widowControl w:val="0"/>
              <w:spacing w:after="160"/>
              <w:rPr>
                <w:rFonts w:ascii="GHEA Grapalat" w:hAnsi="GHEA Grapalat"/>
              </w:rPr>
            </w:pPr>
          </w:p>
          <w:p w:rsidR="00BE2572" w:rsidRPr="00503E6F" w:rsidRDefault="00BE2572" w:rsidP="00797449">
            <w:pPr>
              <w:widowControl w:val="0"/>
              <w:spacing w:after="160"/>
              <w:jc w:val="right"/>
              <w:rPr>
                <w:rFonts w:ascii="GHEA Grapalat" w:hAnsi="GHEA Grapalat" w:cs="Sylfaen"/>
              </w:rPr>
            </w:pPr>
            <w:r w:rsidRPr="00503E6F">
              <w:rPr>
                <w:rFonts w:ascii="GHEA Grapalat" w:hAnsi="GHEA Grapalat"/>
              </w:rPr>
              <w:t>23.</w:t>
            </w:r>
            <w:proofErr w:type="gramStart"/>
            <w:r w:rsidRPr="00503E6F">
              <w:rPr>
                <w:rFonts w:ascii="GHEA Grapalat" w:hAnsi="GHEA Grapalat"/>
              </w:rPr>
              <w:t>в</w:t>
            </w:r>
            <w:proofErr w:type="gramEnd"/>
            <w:r w:rsidRPr="00503E6F">
              <w:rPr>
                <w:rFonts w:ascii="GHEA Grapalat" w:hAnsi="GHEA Grapalat"/>
              </w:rPr>
              <w:t xml:space="preserve"> </w:t>
            </w:r>
            <w:proofErr w:type="gramStart"/>
            <w:r w:rsidRPr="00503E6F">
              <w:rPr>
                <w:rFonts w:ascii="GHEA Grapalat" w:hAnsi="GHEA Grapalat"/>
              </w:rPr>
              <w:t>Дата</w:t>
            </w:r>
            <w:proofErr w:type="gramEnd"/>
            <w:r w:rsidRPr="00503E6F">
              <w:rPr>
                <w:rFonts w:ascii="GHEA Grapalat" w:hAnsi="GHEA Grapalat"/>
              </w:rPr>
              <w:t xml:space="preserve"> исполнения: "___" ___ 20___г.</w:t>
            </w:r>
          </w:p>
        </w:tc>
      </w:tr>
    </w:tbl>
    <w:p w:rsidR="00BE2572" w:rsidRPr="00503E6F" w:rsidRDefault="00BE2572" w:rsidP="00BE2572">
      <w:pPr>
        <w:widowControl w:val="0"/>
        <w:spacing w:after="160"/>
        <w:jc w:val="center"/>
        <w:rPr>
          <w:rFonts w:ascii="GHEA Grapalat" w:hAnsi="GHEA Grapalat" w:cs="Sylfaen"/>
        </w:rPr>
      </w:pPr>
    </w:p>
    <w:p w:rsidR="00BE2572" w:rsidRPr="00503E6F" w:rsidRDefault="00BE2572" w:rsidP="00BE2572">
      <w:pPr>
        <w:rPr>
          <w:rFonts w:ascii="GHEA Grapalat" w:hAnsi="GHEA Grapalat" w:cs="Sylfaen"/>
        </w:rPr>
      </w:pPr>
      <w:r w:rsidRPr="00503E6F">
        <w:rPr>
          <w:rFonts w:ascii="GHEA Grapalat" w:hAnsi="GHEA Grapalat" w:cs="Sylfaen"/>
        </w:rPr>
        <w:t xml:space="preserve">*  </w:t>
      </w:r>
      <w:r w:rsidRPr="00503E6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03E6F" w:rsidRDefault="00BE2572" w:rsidP="00BE2572">
      <w:pPr>
        <w:rPr>
          <w:rFonts w:ascii="GHEA Grapalat" w:hAnsi="GHEA Grapalat" w:cs="Sylfaen"/>
        </w:rPr>
      </w:pPr>
      <w:r w:rsidRPr="00503E6F">
        <w:rPr>
          <w:rFonts w:ascii="GHEA Grapalat" w:hAnsi="GHEA Grapalat" w:cs="Sylfaen"/>
        </w:rPr>
        <w:br w:type="page"/>
      </w:r>
    </w:p>
    <w:p w:rsidR="00BE2572" w:rsidRPr="00503E6F" w:rsidRDefault="00BE2572" w:rsidP="00BE2572">
      <w:pPr>
        <w:widowControl w:val="0"/>
        <w:spacing w:after="160"/>
        <w:ind w:left="567" w:right="565"/>
        <w:jc w:val="center"/>
        <w:rPr>
          <w:rFonts w:ascii="GHEA Grapalat" w:hAnsi="GHEA Grapalat"/>
          <w:b/>
        </w:rPr>
      </w:pPr>
      <w:r w:rsidRPr="00503E6F">
        <w:rPr>
          <w:rFonts w:ascii="GHEA Grapalat" w:hAnsi="GHEA Grapalat"/>
          <w:b/>
        </w:rPr>
        <w:lastRenderedPageBreak/>
        <w:t xml:space="preserve">Обязательные реквизиты платежного требования </w:t>
      </w:r>
      <w:r w:rsidRPr="00503E6F">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03E6F"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proofErr w:type="gramStart"/>
            <w:r w:rsidRPr="00503E6F">
              <w:rPr>
                <w:rFonts w:ascii="GHEA Grapalat" w:hAnsi="GHEA Grapalat"/>
                <w:sz w:val="18"/>
                <w:szCs w:val="18"/>
              </w:rPr>
              <w:t>П</w:t>
            </w:r>
            <w:proofErr w:type="gramEnd"/>
            <w:r w:rsidRPr="00503E6F">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Наличие указанного поля/</w:t>
            </w:r>
          </w:p>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 xml:space="preserve">Требование о заполнении реквизита </w:t>
            </w:r>
          </w:p>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Сторона,</w:t>
            </w:r>
          </w:p>
          <w:p w:rsidR="00BE2572" w:rsidRPr="00503E6F" w:rsidRDefault="00BE2572" w:rsidP="00797449">
            <w:pPr>
              <w:widowControl w:val="0"/>
              <w:spacing w:after="120"/>
              <w:jc w:val="center"/>
              <w:rPr>
                <w:rFonts w:ascii="GHEA Grapalat" w:hAnsi="GHEA Grapalat"/>
                <w:b/>
                <w:sz w:val="18"/>
                <w:szCs w:val="18"/>
              </w:rPr>
            </w:pPr>
            <w:proofErr w:type="gramStart"/>
            <w:r w:rsidRPr="00503E6F">
              <w:rPr>
                <w:rFonts w:ascii="GHEA Grapalat" w:hAnsi="GHEA Grapalat"/>
                <w:b/>
                <w:sz w:val="18"/>
                <w:szCs w:val="18"/>
              </w:rPr>
              <w:t>заполняющая</w:t>
            </w:r>
            <w:proofErr w:type="gramEnd"/>
            <w:r w:rsidRPr="00503E6F">
              <w:rPr>
                <w:rFonts w:ascii="GHEA Grapalat" w:hAnsi="GHEA Grapalat"/>
                <w:b/>
                <w:sz w:val="18"/>
                <w:szCs w:val="18"/>
              </w:rPr>
              <w:t xml:space="preserve"> реквизит </w:t>
            </w:r>
          </w:p>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бенефициар или плательщик</w:t>
            </w:r>
          </w:p>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(в связи с процессом закупки)</w:t>
            </w:r>
          </w:p>
        </w:tc>
      </w:tr>
      <w:tr w:rsidR="00B138F3" w:rsidRPr="00503E6F"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b/>
                <w:sz w:val="18"/>
                <w:szCs w:val="18"/>
              </w:rPr>
            </w:pPr>
            <w:r w:rsidRPr="00503E6F">
              <w:rPr>
                <w:rFonts w:ascii="GHEA Grapalat" w:hAnsi="GHEA Grapalat"/>
                <w:b/>
                <w:sz w:val="18"/>
                <w:szCs w:val="18"/>
              </w:rPr>
              <w:t>5</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на документе заранее заполнено "Платежное требование"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both"/>
              <w:rPr>
                <w:rFonts w:ascii="GHEA Grapalat" w:hAnsi="GHEA Grapalat"/>
                <w:sz w:val="18"/>
                <w:szCs w:val="18"/>
              </w:rPr>
            </w:pPr>
            <w:r w:rsidRPr="00503E6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both"/>
              <w:rPr>
                <w:rFonts w:ascii="GHEA Grapalat" w:hAnsi="GHEA Grapalat"/>
                <w:sz w:val="18"/>
                <w:szCs w:val="18"/>
              </w:rPr>
            </w:pPr>
            <w:r w:rsidRPr="00503E6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both"/>
              <w:rPr>
                <w:rFonts w:ascii="GHEA Grapalat" w:hAnsi="GHEA Grapalat"/>
                <w:sz w:val="18"/>
                <w:szCs w:val="18"/>
              </w:rPr>
            </w:pPr>
            <w:r w:rsidRPr="00503E6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503E6F">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заполняется плательщиком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w:t>
            </w:r>
            <w:proofErr w:type="gramStart"/>
            <w:r w:rsidRPr="00503E6F">
              <w:rPr>
                <w:rFonts w:ascii="GHEA Grapalat" w:hAnsi="GHEA Grapalat"/>
                <w:sz w:val="18"/>
                <w:szCs w:val="18"/>
              </w:rPr>
              <w:t>предусмотрена</w:t>
            </w:r>
            <w:proofErr w:type="gramEnd"/>
            <w:r w:rsidRPr="00503E6F">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 заполняется и не применяется)</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валюта (прописью и </w:t>
            </w:r>
            <w:r w:rsidRPr="00503E6F">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плательщиком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заранее заполняется бенефициаром — по приглашению</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03E6F">
              <w:rPr>
                <w:rFonts w:ascii="GHEA Grapalat" w:hAnsi="GHEA Grapalat"/>
                <w:sz w:val="18"/>
                <w:szCs w:val="18"/>
              </w:rPr>
              <w:t>представляет Платежное требование в обслуживающий плательщика Банк заполняется</w:t>
            </w:r>
            <w:proofErr w:type="gramEnd"/>
            <w:r w:rsidRPr="00503E6F">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Del="0010680B"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cs="Sylfaen"/>
                <w:sz w:val="18"/>
                <w:szCs w:val="18"/>
              </w:rPr>
            </w:pPr>
            <w:r w:rsidRPr="00503E6F">
              <w:rPr>
                <w:rFonts w:ascii="GHEA Grapalat" w:hAnsi="GHEA Grapalat"/>
                <w:sz w:val="18"/>
                <w:szCs w:val="18"/>
              </w:rPr>
              <w:t xml:space="preserve">обязательно </w:t>
            </w:r>
          </w:p>
          <w:p w:rsidR="00BE2572" w:rsidRPr="00503E6F" w:rsidRDefault="00BE2572" w:rsidP="00797449">
            <w:pPr>
              <w:widowControl w:val="0"/>
              <w:spacing w:after="120"/>
              <w:jc w:val="center"/>
              <w:rPr>
                <w:rFonts w:ascii="GHEA Grapalat" w:hAnsi="GHEA Grapalat" w:cs="Sylfaen"/>
                <w:sz w:val="18"/>
                <w:szCs w:val="18"/>
              </w:rPr>
            </w:pPr>
            <w:r w:rsidRPr="00503E6F">
              <w:rPr>
                <w:rFonts w:ascii="GHEA Grapalat" w:hAnsi="GHEA Grapalat"/>
                <w:sz w:val="18"/>
                <w:szCs w:val="18"/>
              </w:rPr>
              <w:t xml:space="preserve">заполняются слова "акцептованный платеж",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заранее заполняется бенефициаром </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503E6F">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 xml:space="preserve">подписывается плательщиком или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проставляется электронная подпись плательщика</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при наличии печати, когда плательщик представляет Требование в бумажной форме</w:t>
            </w:r>
          </w:p>
          <w:p w:rsidR="00BE2572" w:rsidRPr="00503E6F"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скрепляется печатью плательщика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при представлении в бумажной форме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подписывается бенефициаром</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обязательно: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скрепляется печатью бенефициара </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при представлении в банк в бумажной форме</w:t>
            </w: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r w:rsidR="00B138F3"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 xml:space="preserve">штамп обслуживающей </w:t>
            </w:r>
            <w:r w:rsidRPr="00503E6F">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r w:rsidR="00FF3DE9" w:rsidRPr="00503E6F"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необязательно</w:t>
            </w:r>
          </w:p>
          <w:p w:rsidR="00BE2572" w:rsidRPr="00503E6F" w:rsidRDefault="00BE2572" w:rsidP="00797449">
            <w:pPr>
              <w:widowControl w:val="0"/>
              <w:spacing w:after="120"/>
              <w:jc w:val="center"/>
              <w:rPr>
                <w:rFonts w:ascii="GHEA Grapalat" w:hAnsi="GHEA Grapalat"/>
                <w:sz w:val="18"/>
                <w:szCs w:val="18"/>
              </w:rPr>
            </w:pPr>
            <w:r w:rsidRPr="00503E6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03E6F" w:rsidRDefault="00BE2572" w:rsidP="00797449">
            <w:pPr>
              <w:widowControl w:val="0"/>
              <w:spacing w:after="120"/>
              <w:jc w:val="center"/>
              <w:rPr>
                <w:rFonts w:ascii="GHEA Grapalat" w:hAnsi="GHEA Grapalat"/>
                <w:sz w:val="18"/>
                <w:szCs w:val="18"/>
              </w:rPr>
            </w:pPr>
          </w:p>
        </w:tc>
      </w:tr>
    </w:tbl>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BE2572" w:rsidRPr="00503E6F" w:rsidRDefault="00BE2572" w:rsidP="00BE2572">
      <w:pPr>
        <w:widowControl w:val="0"/>
        <w:spacing w:after="160"/>
        <w:ind w:left="567" w:right="565"/>
        <w:jc w:val="center"/>
        <w:rPr>
          <w:rFonts w:ascii="GHEA Grapalat" w:hAnsi="GHEA Grapalat"/>
          <w:b/>
        </w:rPr>
      </w:pPr>
    </w:p>
    <w:p w:rsidR="000A214C" w:rsidRPr="00B766F5" w:rsidRDefault="000A214C" w:rsidP="000A214C">
      <w:pPr>
        <w:widowControl w:val="0"/>
        <w:spacing w:after="160"/>
        <w:jc w:val="both"/>
        <w:rPr>
          <w:rFonts w:ascii="GHEA Grapalat" w:hAnsi="GHEA Grapalat"/>
          <w:strike/>
        </w:rPr>
      </w:pPr>
      <w:r w:rsidRPr="00503E6F">
        <w:rPr>
          <w:rFonts w:ascii="GHEA Grapalat" w:hAnsi="GHEA Grapalat"/>
        </w:rPr>
        <w:br w:type="page"/>
      </w:r>
    </w:p>
    <w:p w:rsidR="00F71E31" w:rsidRPr="00B66912" w:rsidRDefault="00F71E31" w:rsidP="00F71E31">
      <w:pPr>
        <w:widowControl w:val="0"/>
        <w:spacing w:after="160"/>
        <w:ind w:firstLine="567"/>
        <w:jc w:val="right"/>
        <w:rPr>
          <w:rFonts w:ascii="GHEA Grapalat" w:hAnsi="GHEA Grapalat" w:cs="Arial"/>
          <w:b/>
        </w:rPr>
      </w:pPr>
      <w:r w:rsidRPr="00B66912">
        <w:rPr>
          <w:rFonts w:ascii="GHEA Grapalat" w:hAnsi="GHEA Grapalat"/>
          <w:b/>
        </w:rPr>
        <w:lastRenderedPageBreak/>
        <w:t>Приложение № 5</w:t>
      </w:r>
      <w:r w:rsidR="00346194" w:rsidRPr="00B66912">
        <w:rPr>
          <w:rFonts w:ascii="GHEA Grapalat" w:hAnsi="GHEA Grapalat"/>
          <w:b/>
        </w:rPr>
        <w:t>.2</w:t>
      </w:r>
    </w:p>
    <w:p w:rsidR="002E55B0" w:rsidRDefault="002E55B0" w:rsidP="002E55B0">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2E55B0" w:rsidRPr="008D78AD" w:rsidRDefault="002E55B0" w:rsidP="002E55B0">
      <w:pPr>
        <w:pStyle w:val="31"/>
        <w:widowControl w:val="0"/>
        <w:spacing w:after="160" w:line="240" w:lineRule="auto"/>
        <w:jc w:val="center"/>
        <w:rPr>
          <w:rFonts w:ascii="GHEA Grapalat" w:hAnsi="GHEA Grapalat"/>
          <w:sz w:val="24"/>
          <w:szCs w:val="24"/>
        </w:rPr>
      </w:pPr>
      <w:r w:rsidRPr="00595D4A">
        <w:rPr>
          <w:rFonts w:ascii="GHEA Grapalat" w:hAnsi="GHEA Grapalat"/>
          <w:b/>
        </w:rPr>
        <w:t xml:space="preserve">                                                                          </w:t>
      </w: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sidRPr="00655569">
        <w:rPr>
          <w:rFonts w:ascii="GHEA Grapalat" w:hAnsi="GHEA Grapalat"/>
          <w:sz w:val="24"/>
          <w:szCs w:val="24"/>
        </w:rPr>
        <w:t xml:space="preserve"> </w:t>
      </w:r>
    </w:p>
    <w:p w:rsidR="00F71E31" w:rsidRPr="00655569" w:rsidRDefault="00F71E31" w:rsidP="002E55B0">
      <w:pPr>
        <w:pStyle w:val="31"/>
        <w:widowControl w:val="0"/>
        <w:spacing w:after="160" w:line="240" w:lineRule="auto"/>
        <w:jc w:val="center"/>
        <w:rPr>
          <w:rFonts w:ascii="GHEA Grapalat" w:hAnsi="GHEA Grapalat"/>
          <w:sz w:val="24"/>
          <w:szCs w:val="24"/>
          <w:lang w:val="hy-AM"/>
        </w:rPr>
      </w:pPr>
      <w:r w:rsidRPr="00655569">
        <w:rPr>
          <w:rFonts w:ascii="GHEA Grapalat" w:hAnsi="GHEA Grapalat"/>
          <w:sz w:val="24"/>
          <w:szCs w:val="24"/>
        </w:rPr>
        <w:t xml:space="preserve">ГАРАНТИЯ </w:t>
      </w:r>
      <w:r w:rsidRPr="00655569">
        <w:rPr>
          <w:rFonts w:ascii="GHEA Grapalat" w:hAnsi="GHEA Grapalat"/>
          <w:sz w:val="24"/>
          <w:szCs w:val="24"/>
          <w:lang w:val="en-US"/>
        </w:rPr>
        <w:t>N</w:t>
      </w:r>
      <w:r w:rsidRPr="00655569">
        <w:rPr>
          <w:rFonts w:ascii="GHEA Grapalat" w:hAnsi="GHEA Grapalat"/>
          <w:sz w:val="24"/>
          <w:szCs w:val="24"/>
          <w:lang w:val="hy-AM"/>
        </w:rPr>
        <w:t>________</w:t>
      </w:r>
    </w:p>
    <w:p w:rsidR="00A5741A" w:rsidRPr="00655569" w:rsidRDefault="00F71E31" w:rsidP="00A5741A">
      <w:pPr>
        <w:widowControl w:val="0"/>
        <w:spacing w:after="160"/>
        <w:ind w:left="567" w:right="565"/>
        <w:jc w:val="center"/>
        <w:rPr>
          <w:rFonts w:ascii="GHEA Grapalat" w:hAnsi="GHEA Grapalat"/>
          <w:b/>
        </w:rPr>
      </w:pPr>
      <w:r w:rsidRPr="00655569">
        <w:rPr>
          <w:rFonts w:ascii="GHEA Grapalat" w:hAnsi="GHEA Grapalat"/>
          <w:b/>
        </w:rPr>
        <w:t>(обеспечение предоплаты)</w:t>
      </w:r>
    </w:p>
    <w:p w:rsidR="00F747A4" w:rsidRPr="00655569"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655569">
        <w:rPr>
          <w:rFonts w:ascii="GHEA Grapalat" w:eastAsiaTheme="minorHAnsi" w:hAnsi="GHEA Grapalat" w:cstheme="minorBidi"/>
        </w:rPr>
        <w:t xml:space="preserve">1. Настоящая </w:t>
      </w:r>
      <w:r w:rsidR="007B6875" w:rsidRPr="00655569">
        <w:rPr>
          <w:rFonts w:ascii="GHEA Grapalat" w:eastAsiaTheme="minorHAnsi" w:hAnsi="GHEA Grapalat" w:cstheme="minorBidi"/>
        </w:rPr>
        <w:t xml:space="preserve"> </w:t>
      </w:r>
      <w:r w:rsidRPr="00655569">
        <w:rPr>
          <w:rFonts w:ascii="GHEA Grapalat" w:eastAsiaTheme="minorHAnsi" w:hAnsi="GHEA Grapalat" w:cstheme="minorBidi"/>
        </w:rPr>
        <w:t xml:space="preserve">гарантия </w:t>
      </w:r>
      <w:r w:rsidR="007B6875" w:rsidRPr="00655569">
        <w:rPr>
          <w:rFonts w:ascii="GHEA Grapalat" w:eastAsiaTheme="minorHAnsi" w:hAnsi="GHEA Grapalat" w:cstheme="minorBidi"/>
        </w:rPr>
        <w:t xml:space="preserve"> </w:t>
      </w:r>
      <w:r w:rsidRPr="00655569">
        <w:rPr>
          <w:rFonts w:ascii="GHEA Grapalat" w:eastAsiaTheme="minorHAnsi" w:hAnsi="GHEA Grapalat" w:cstheme="minorBidi"/>
        </w:rPr>
        <w:t xml:space="preserve">(далее-гарантия) является </w:t>
      </w:r>
      <w:r w:rsidR="007B6875" w:rsidRPr="00655569">
        <w:rPr>
          <w:rFonts w:ascii="GHEA Grapalat" w:eastAsiaTheme="minorHAnsi" w:hAnsi="GHEA Grapalat" w:cstheme="minorBidi"/>
        </w:rPr>
        <w:t xml:space="preserve"> </w:t>
      </w:r>
      <w:r w:rsidRPr="00655569">
        <w:rPr>
          <w:rFonts w:ascii="GHEA Grapalat" w:eastAsiaTheme="minorHAnsi" w:hAnsi="GHEA Grapalat" w:cstheme="minorBidi"/>
        </w:rPr>
        <w:t xml:space="preserve">обеспечением </w:t>
      </w:r>
      <w:r w:rsidR="007B6875" w:rsidRPr="00655569">
        <w:rPr>
          <w:rFonts w:ascii="GHEA Grapalat" w:eastAsiaTheme="minorHAnsi" w:hAnsi="GHEA Grapalat" w:cstheme="minorBidi"/>
        </w:rPr>
        <w:t xml:space="preserve"> </w:t>
      </w:r>
      <w:r w:rsidRPr="00655569">
        <w:rPr>
          <w:rFonts w:ascii="GHEA Grapalat" w:eastAsiaTheme="minorHAnsi" w:hAnsi="GHEA Grapalat" w:cstheme="minorBidi"/>
        </w:rPr>
        <w:t>исполнени</w:t>
      </w:r>
      <w:r w:rsidR="00F747A4" w:rsidRPr="00655569">
        <w:rPr>
          <w:rFonts w:ascii="GHEA Grapalat" w:eastAsiaTheme="minorHAnsi" w:hAnsi="GHEA Grapalat" w:cstheme="minorBidi"/>
        </w:rPr>
        <w:t>я</w:t>
      </w:r>
      <w:r w:rsidRPr="00655569">
        <w:rPr>
          <w:rFonts w:ascii="GHEA Grapalat" w:eastAsiaTheme="minorHAnsi" w:hAnsi="GHEA Grapalat" w:cstheme="minorBidi"/>
        </w:rPr>
        <w:t xml:space="preserve"> обязательств </w:t>
      </w:r>
      <w:r w:rsidR="001806BB" w:rsidRPr="00655569">
        <w:rPr>
          <w:rFonts w:ascii="GHEA Grapalat" w:eastAsiaTheme="minorHAnsi" w:hAnsi="GHEA Grapalat" w:cstheme="minorBidi"/>
        </w:rPr>
        <w:t>(</w:t>
      </w:r>
      <w:r w:rsidRPr="00655569">
        <w:rPr>
          <w:rFonts w:ascii="GHEA Grapalat" w:eastAsiaTheme="minorHAnsi" w:hAnsi="GHEA Grapalat" w:cstheme="minorBidi"/>
        </w:rPr>
        <w:t>далее-гарантированные обязательства)</w:t>
      </w:r>
      <w:r w:rsidR="007B6875" w:rsidRPr="00655569">
        <w:rPr>
          <w:rFonts w:ascii="GHEA Grapalat" w:eastAsiaTheme="minorHAnsi" w:hAnsi="GHEA Grapalat" w:cstheme="minorBidi"/>
        </w:rPr>
        <w:t xml:space="preserve"> в рамках предоставления предоплаты</w:t>
      </w:r>
      <w:r w:rsidRPr="00655569">
        <w:rPr>
          <w:rFonts w:ascii="GHEA Grapalat" w:eastAsiaTheme="minorHAnsi" w:hAnsi="GHEA Grapalat" w:cstheme="minorBidi"/>
        </w:rPr>
        <w:t xml:space="preserve">, </w:t>
      </w:r>
      <w:r w:rsidR="007B6875" w:rsidRPr="00655569">
        <w:rPr>
          <w:rFonts w:ascii="GHEA Grapalat" w:eastAsiaTheme="minorHAnsi" w:hAnsi="GHEA Grapalat" w:cstheme="minorBidi"/>
        </w:rPr>
        <w:t xml:space="preserve">  </w:t>
      </w:r>
      <w:r w:rsidR="001A329D" w:rsidRPr="00655569">
        <w:rPr>
          <w:rFonts w:ascii="GHEA Grapalat" w:eastAsiaTheme="minorHAnsi" w:hAnsi="GHEA Grapalat" w:cstheme="minorBidi"/>
        </w:rPr>
        <w:t>предусмотренн</w:t>
      </w:r>
      <w:r w:rsidR="00191561" w:rsidRPr="00655569">
        <w:rPr>
          <w:rFonts w:ascii="GHEA Grapalat" w:eastAsiaTheme="minorHAnsi" w:hAnsi="GHEA Grapalat" w:cstheme="minorBidi"/>
        </w:rPr>
        <w:t>ых</w:t>
      </w:r>
      <w:r w:rsidR="007B6875" w:rsidRPr="00655569">
        <w:rPr>
          <w:rFonts w:ascii="GHEA Grapalat" w:eastAsiaTheme="minorHAnsi" w:hAnsi="GHEA Grapalat" w:cstheme="minorBidi"/>
        </w:rPr>
        <w:t xml:space="preserve">  </w:t>
      </w:r>
      <w:r w:rsidRPr="00655569">
        <w:rPr>
          <w:rFonts w:ascii="GHEA Grapalat" w:eastAsiaTheme="minorHAnsi" w:hAnsi="GHEA Grapalat" w:cstheme="minorBidi"/>
        </w:rPr>
        <w:t>договор</w:t>
      </w:r>
      <w:r w:rsidR="001A329D" w:rsidRPr="00655569">
        <w:rPr>
          <w:rFonts w:ascii="GHEA Grapalat" w:eastAsiaTheme="minorHAnsi" w:hAnsi="GHEA Grapalat" w:cstheme="minorBidi"/>
        </w:rPr>
        <w:t>ом</w:t>
      </w:r>
      <w:r w:rsidRPr="00655569">
        <w:rPr>
          <w:rFonts w:ascii="GHEA Grapalat" w:eastAsiaTheme="minorHAnsi" w:hAnsi="GHEA Grapalat" w:cstheme="minorBidi"/>
        </w:rPr>
        <w:t xml:space="preserve"> </w:t>
      </w:r>
      <w:r w:rsidRPr="00655569">
        <w:rPr>
          <w:rFonts w:eastAsiaTheme="minorHAnsi" w:cstheme="minorBidi"/>
        </w:rPr>
        <w:t>N</w:t>
      </w:r>
      <w:r w:rsidRPr="00655569">
        <w:rPr>
          <w:rFonts w:eastAsiaTheme="minorHAnsi" w:cstheme="minorBidi"/>
          <w:lang w:val="hy-AM"/>
        </w:rPr>
        <w:t xml:space="preserve">  </w:t>
      </w:r>
      <w:r w:rsidRPr="00655569">
        <w:rPr>
          <w:rStyle w:val="af5"/>
          <w:rFonts w:ascii="GHEA Grapalat" w:hAnsi="GHEA Grapalat"/>
          <w:sz w:val="20"/>
          <w:szCs w:val="20"/>
          <w:u w:val="single"/>
          <w:lang w:val="hy-AM"/>
        </w:rPr>
        <w:tab/>
      </w:r>
      <w:r w:rsidR="00F747A4" w:rsidRPr="00655569">
        <w:rPr>
          <w:rStyle w:val="af5"/>
          <w:rFonts w:ascii="GHEA Grapalat" w:hAnsi="GHEA Grapalat"/>
          <w:sz w:val="20"/>
          <w:szCs w:val="20"/>
          <w:u w:val="single"/>
        </w:rPr>
        <w:t>___________</w:t>
      </w:r>
      <w:r w:rsidR="00F747A4" w:rsidRPr="00655569">
        <w:rPr>
          <w:rFonts w:ascii="GHEA Grapalat" w:eastAsiaTheme="minorHAnsi" w:hAnsi="GHEA Grapalat" w:cstheme="minorBidi"/>
        </w:rPr>
        <w:t>заключаем</w:t>
      </w:r>
      <w:r w:rsidR="001806BB" w:rsidRPr="00655569">
        <w:rPr>
          <w:rFonts w:ascii="GHEA Grapalat" w:eastAsiaTheme="minorHAnsi" w:hAnsi="GHEA Grapalat" w:cstheme="minorBidi"/>
        </w:rPr>
        <w:t>ым</w:t>
      </w:r>
      <w:r w:rsidR="00F747A4" w:rsidRPr="00655569">
        <w:rPr>
          <w:rFonts w:ascii="GHEA Grapalat" w:eastAsiaTheme="minorHAnsi" w:hAnsi="GHEA Grapalat" w:cstheme="minorBidi"/>
        </w:rPr>
        <w:t xml:space="preserve"> </w:t>
      </w:r>
      <w:proofErr w:type="gramStart"/>
      <w:r w:rsidR="00F747A4" w:rsidRPr="00655569">
        <w:rPr>
          <w:rFonts w:ascii="GHEA Grapalat" w:eastAsiaTheme="minorHAnsi" w:hAnsi="GHEA Grapalat" w:cstheme="minorBidi"/>
        </w:rPr>
        <w:t>между</w:t>
      </w:r>
      <w:proofErr w:type="gramEnd"/>
    </w:p>
    <w:p w:rsidR="00F71E31" w:rsidRPr="00655569" w:rsidRDefault="007B6875" w:rsidP="00F71E31">
      <w:pPr>
        <w:pStyle w:val="af4"/>
        <w:shd w:val="clear" w:color="auto" w:fill="FFFFFF"/>
        <w:spacing w:before="0" w:beforeAutospacing="0" w:after="0" w:afterAutospacing="0"/>
        <w:jc w:val="both"/>
        <w:rPr>
          <w:rFonts w:ascii="GHEA Grapalat" w:eastAsiaTheme="minorHAnsi" w:hAnsi="GHEA Grapalat" w:cstheme="minorBidi"/>
        </w:rPr>
      </w:pPr>
      <w:r w:rsidRPr="00655569">
        <w:rPr>
          <w:rStyle w:val="af5"/>
          <w:rFonts w:ascii="GHEA Grapalat" w:hAnsi="GHEA Grapalat"/>
          <w:sz w:val="20"/>
          <w:szCs w:val="20"/>
        </w:rPr>
        <w:t xml:space="preserve">                                                    </w:t>
      </w:r>
      <w:r w:rsidR="00F71E31" w:rsidRPr="00655569">
        <w:rPr>
          <w:rStyle w:val="af5"/>
          <w:rFonts w:ascii="GHEA Grapalat" w:hAnsi="GHEA Grapalat"/>
          <w:b w:val="0"/>
          <w:sz w:val="20"/>
          <w:szCs w:val="20"/>
        </w:rPr>
        <w:t xml:space="preserve">   </w:t>
      </w:r>
      <w:r w:rsidR="00F71E31" w:rsidRPr="00655569">
        <w:rPr>
          <w:rStyle w:val="af5"/>
          <w:rFonts w:ascii="GHEA Grapalat" w:hAnsi="GHEA Grapalat"/>
          <w:b w:val="0"/>
          <w:sz w:val="20"/>
          <w:szCs w:val="20"/>
          <w:lang w:val="hy-AM"/>
        </w:rPr>
        <w:tab/>
      </w:r>
      <w:r w:rsidR="00F71E31" w:rsidRPr="00655569">
        <w:rPr>
          <w:rStyle w:val="af5"/>
          <w:rFonts w:ascii="GHEA Grapalat" w:hAnsi="GHEA Grapalat"/>
          <w:b w:val="0"/>
          <w:sz w:val="20"/>
          <w:szCs w:val="20"/>
          <w:lang w:val="hy-AM"/>
        </w:rPr>
        <w:tab/>
      </w:r>
      <w:r w:rsidR="00F747A4" w:rsidRPr="00655569">
        <w:rPr>
          <w:rStyle w:val="af5"/>
          <w:rFonts w:ascii="GHEA Grapalat" w:hAnsi="GHEA Grapalat"/>
          <w:b w:val="0"/>
          <w:sz w:val="20"/>
          <w:szCs w:val="20"/>
        </w:rPr>
        <w:t xml:space="preserve">           </w:t>
      </w:r>
      <w:r w:rsidRPr="00655569">
        <w:rPr>
          <w:rStyle w:val="af5"/>
          <w:rFonts w:ascii="GHEA Grapalat" w:hAnsi="GHEA Grapalat"/>
          <w:b w:val="0"/>
          <w:sz w:val="16"/>
          <w:szCs w:val="16"/>
        </w:rPr>
        <w:t>номер заключаемого договора</w:t>
      </w:r>
      <w:r w:rsidRPr="00655569">
        <w:rPr>
          <w:rFonts w:ascii="GHEA Grapalat" w:eastAsiaTheme="minorHAnsi" w:hAnsi="GHEA Grapalat" w:cstheme="minorBidi"/>
        </w:rPr>
        <w:t xml:space="preserve"> </w:t>
      </w:r>
    </w:p>
    <w:p w:rsidR="00F71E31" w:rsidRPr="00655569"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655569">
        <w:rPr>
          <w:rFonts w:ascii="GHEA Grapalat" w:hAnsi="GHEA Grapalat"/>
          <w:sz w:val="20"/>
          <w:szCs w:val="20"/>
          <w:u w:val="single"/>
        </w:rPr>
        <w:t>______________________</w:t>
      </w:r>
      <w:r w:rsidR="00F71E31" w:rsidRPr="00655569">
        <w:rPr>
          <w:rFonts w:ascii="GHEA Grapalat" w:hAnsi="GHEA Grapalat"/>
          <w:sz w:val="20"/>
          <w:szCs w:val="20"/>
          <w:lang w:val="hy-AM"/>
        </w:rPr>
        <w:t xml:space="preserve"> </w:t>
      </w:r>
      <w:r w:rsidR="00F71E31" w:rsidRPr="00655569">
        <w:rPr>
          <w:rFonts w:ascii="GHEA Grapalat" w:eastAsiaTheme="minorHAnsi" w:hAnsi="GHEA Grapalat" w:cstheme="minorBidi"/>
        </w:rPr>
        <w:t xml:space="preserve">   (далее-бенефициар) </w:t>
      </w:r>
      <w:r w:rsidR="00DA2E18" w:rsidRPr="00655569">
        <w:rPr>
          <w:rFonts w:ascii="GHEA Grapalat" w:eastAsiaTheme="minorHAnsi" w:hAnsi="GHEA Grapalat" w:cstheme="minorBidi"/>
        </w:rPr>
        <w:t xml:space="preserve">  </w:t>
      </w:r>
      <w:r w:rsidR="00F71E31" w:rsidRPr="00655569">
        <w:rPr>
          <w:rFonts w:ascii="GHEA Grapalat" w:eastAsiaTheme="minorHAnsi" w:hAnsi="GHEA Grapalat" w:cstheme="minorBidi"/>
        </w:rPr>
        <w:t>и</w:t>
      </w:r>
      <w:r w:rsidR="00F71E31" w:rsidRPr="00655569">
        <w:rPr>
          <w:rStyle w:val="af5"/>
          <w:rFonts w:ascii="GHEA Grapalat" w:hAnsi="GHEA Grapalat"/>
          <w:b w:val="0"/>
          <w:sz w:val="20"/>
          <w:szCs w:val="20"/>
        </w:rPr>
        <w:t xml:space="preserve">   </w:t>
      </w:r>
      <w:r w:rsidR="00DA2E18" w:rsidRPr="00655569">
        <w:rPr>
          <w:rStyle w:val="af5"/>
          <w:rFonts w:ascii="GHEA Grapalat" w:hAnsi="GHEA Grapalat"/>
          <w:b w:val="0"/>
          <w:sz w:val="20"/>
          <w:szCs w:val="20"/>
        </w:rPr>
        <w:t xml:space="preserve">  </w:t>
      </w:r>
      <w:r w:rsidR="00F71E31" w:rsidRPr="00655569">
        <w:rPr>
          <w:rStyle w:val="af5"/>
          <w:rFonts w:ascii="GHEA Grapalat" w:hAnsi="GHEA Grapalat"/>
          <w:b w:val="0"/>
          <w:sz w:val="20"/>
          <w:szCs w:val="20"/>
          <w:u w:val="single"/>
          <w:lang w:val="hy-AM"/>
        </w:rPr>
        <w:tab/>
      </w:r>
      <w:r w:rsidR="00F71E31" w:rsidRPr="00655569">
        <w:rPr>
          <w:rStyle w:val="af5"/>
          <w:rFonts w:ascii="GHEA Grapalat" w:hAnsi="GHEA Grapalat"/>
          <w:b w:val="0"/>
          <w:sz w:val="20"/>
          <w:szCs w:val="20"/>
          <w:u w:val="single"/>
          <w:lang w:val="hy-AM"/>
        </w:rPr>
        <w:tab/>
      </w:r>
      <w:r w:rsidR="00F71E31" w:rsidRPr="00655569">
        <w:rPr>
          <w:rStyle w:val="af5"/>
          <w:rFonts w:ascii="GHEA Grapalat" w:hAnsi="GHEA Grapalat"/>
          <w:b w:val="0"/>
          <w:sz w:val="20"/>
          <w:szCs w:val="20"/>
          <w:u w:val="single"/>
          <w:lang w:val="hy-AM"/>
        </w:rPr>
        <w:tab/>
      </w:r>
      <w:r w:rsidR="00F71E31" w:rsidRPr="00655569">
        <w:rPr>
          <w:rStyle w:val="af5"/>
          <w:rFonts w:ascii="GHEA Grapalat" w:hAnsi="GHEA Grapalat"/>
          <w:b w:val="0"/>
          <w:sz w:val="20"/>
          <w:szCs w:val="20"/>
          <w:u w:val="single"/>
          <w:lang w:val="hy-AM"/>
        </w:rPr>
        <w:tab/>
      </w:r>
      <w:r w:rsidR="00F71E31" w:rsidRPr="00655569">
        <w:rPr>
          <w:rFonts w:eastAsiaTheme="minorHAnsi" w:cstheme="minorBidi"/>
        </w:rPr>
        <w:t xml:space="preserve">    </w:t>
      </w:r>
    </w:p>
    <w:p w:rsidR="00F71E31" w:rsidRPr="00655569" w:rsidRDefault="007B6875" w:rsidP="00F71E31">
      <w:pPr>
        <w:pStyle w:val="af4"/>
        <w:shd w:val="clear" w:color="auto" w:fill="FFFFFF"/>
        <w:spacing w:before="0" w:beforeAutospacing="0" w:after="0" w:afterAutospacing="0"/>
        <w:ind w:left="-142"/>
        <w:rPr>
          <w:rStyle w:val="af5"/>
          <w:rFonts w:ascii="GHEA Grapalat" w:hAnsi="GHEA Grapalat"/>
          <w:b w:val="0"/>
          <w:sz w:val="16"/>
          <w:szCs w:val="16"/>
        </w:rPr>
      </w:pPr>
      <w:r w:rsidRPr="00655569">
        <w:rPr>
          <w:rStyle w:val="af5"/>
          <w:rFonts w:ascii="GHEA Grapalat" w:hAnsi="GHEA Grapalat"/>
          <w:b w:val="0"/>
          <w:sz w:val="18"/>
          <w:szCs w:val="18"/>
        </w:rPr>
        <w:t xml:space="preserve"> </w:t>
      </w:r>
      <w:r w:rsidR="00F71E31" w:rsidRPr="00655569">
        <w:rPr>
          <w:rStyle w:val="af5"/>
          <w:rFonts w:ascii="GHEA Grapalat" w:hAnsi="GHEA Grapalat"/>
          <w:b w:val="0"/>
          <w:sz w:val="16"/>
          <w:szCs w:val="16"/>
        </w:rPr>
        <w:t xml:space="preserve">наименование заказчика                                            </w:t>
      </w:r>
      <w:r w:rsidR="001A329D" w:rsidRPr="00655569">
        <w:rPr>
          <w:rStyle w:val="af5"/>
          <w:rFonts w:ascii="GHEA Grapalat" w:hAnsi="GHEA Grapalat"/>
          <w:b w:val="0"/>
          <w:sz w:val="16"/>
          <w:szCs w:val="16"/>
        </w:rPr>
        <w:t xml:space="preserve">    </w:t>
      </w:r>
      <w:r w:rsidR="00DA2E18" w:rsidRPr="00655569">
        <w:rPr>
          <w:rStyle w:val="af5"/>
          <w:rFonts w:ascii="GHEA Grapalat" w:hAnsi="GHEA Grapalat"/>
          <w:b w:val="0"/>
          <w:sz w:val="16"/>
          <w:szCs w:val="16"/>
        </w:rPr>
        <w:t xml:space="preserve">    </w:t>
      </w:r>
      <w:r w:rsidR="00F747A4" w:rsidRPr="00655569">
        <w:rPr>
          <w:rStyle w:val="af5"/>
          <w:rFonts w:ascii="GHEA Grapalat" w:hAnsi="GHEA Grapalat"/>
          <w:b w:val="0"/>
          <w:sz w:val="16"/>
          <w:szCs w:val="16"/>
        </w:rPr>
        <w:t xml:space="preserve">              </w:t>
      </w:r>
      <w:r w:rsidR="00F71E31" w:rsidRPr="00655569">
        <w:rPr>
          <w:rStyle w:val="af5"/>
          <w:rFonts w:ascii="GHEA Grapalat" w:hAnsi="GHEA Grapalat"/>
          <w:b w:val="0"/>
          <w:sz w:val="16"/>
          <w:szCs w:val="16"/>
        </w:rPr>
        <w:t>наименование отобранного участника</w:t>
      </w:r>
    </w:p>
    <w:p w:rsidR="00F71E31" w:rsidRPr="00655569"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655569">
        <w:rPr>
          <w:rStyle w:val="af5"/>
          <w:rFonts w:ascii="GHEA Grapalat" w:hAnsi="GHEA Grapalat"/>
          <w:b w:val="0"/>
          <w:sz w:val="16"/>
          <w:szCs w:val="16"/>
        </w:rPr>
        <w:t xml:space="preserve">                                                                </w:t>
      </w:r>
      <w:r w:rsidRPr="00655569">
        <w:rPr>
          <w:rStyle w:val="af5"/>
          <w:rFonts w:ascii="GHEA Grapalat" w:hAnsi="GHEA Grapalat"/>
          <w:b w:val="0"/>
          <w:sz w:val="16"/>
          <w:szCs w:val="16"/>
          <w:lang w:val="hy-AM"/>
        </w:rPr>
        <w:tab/>
      </w:r>
    </w:p>
    <w:p w:rsidR="00F71E31" w:rsidRPr="00655569" w:rsidRDefault="00F71E31" w:rsidP="00F71E31">
      <w:pPr>
        <w:pStyle w:val="af4"/>
        <w:shd w:val="clear" w:color="auto" w:fill="FFFFFF"/>
        <w:spacing w:before="0" w:beforeAutospacing="0" w:after="0" w:afterAutospacing="0"/>
        <w:jc w:val="both"/>
        <w:rPr>
          <w:rFonts w:ascii="GHEA Grapalat" w:hAnsi="GHEA Grapalat"/>
          <w:sz w:val="20"/>
          <w:szCs w:val="20"/>
        </w:rPr>
      </w:pPr>
      <w:r w:rsidRPr="00655569">
        <w:rPr>
          <w:rFonts w:eastAsiaTheme="minorHAnsi" w:cstheme="minorBidi"/>
        </w:rPr>
        <w:t>(</w:t>
      </w:r>
      <w:r w:rsidRPr="00655569">
        <w:rPr>
          <w:rFonts w:ascii="GHEA Grapalat" w:eastAsiaTheme="minorHAnsi" w:hAnsi="GHEA Grapalat" w:cstheme="minorBidi"/>
        </w:rPr>
        <w:t>далее-принципал)</w:t>
      </w:r>
      <w:r w:rsidR="007B6875" w:rsidRPr="00655569">
        <w:rPr>
          <w:rFonts w:ascii="GHEA Grapalat" w:eastAsiaTheme="minorHAnsi" w:hAnsi="GHEA Grapalat" w:cstheme="minorBidi"/>
        </w:rPr>
        <w:t xml:space="preserve">. </w:t>
      </w:r>
    </w:p>
    <w:p w:rsidR="001A329D" w:rsidRPr="00655569"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655569">
        <w:rPr>
          <w:rStyle w:val="af5"/>
          <w:rFonts w:ascii="GHEA Grapalat" w:hAnsi="GHEA Grapalat"/>
          <w:sz w:val="20"/>
          <w:szCs w:val="20"/>
          <w:lang w:val="hy-AM"/>
        </w:rPr>
        <w:tab/>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655569">
        <w:rPr>
          <w:rFonts w:ascii="GHEA Grapalat" w:eastAsiaTheme="minorHAnsi" w:hAnsi="GHEA Grapalat" w:cstheme="minorBidi"/>
        </w:rPr>
        <w:t xml:space="preserve">  2.  По гарантии </w:t>
      </w:r>
      <w:r w:rsidRPr="00655569">
        <w:rPr>
          <w:rFonts w:ascii="GHEA Grapalat" w:eastAsiaTheme="minorHAnsi" w:hAnsi="GHEA Grapalat" w:cstheme="minorBidi"/>
          <w:lang w:val="hy-AM"/>
        </w:rPr>
        <w:t xml:space="preserve">---------------------------------------------------------------------------- </w:t>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55569">
        <w:rPr>
          <w:rFonts w:ascii="GHEA Grapalat" w:eastAsiaTheme="minorHAnsi" w:hAnsi="GHEA Grapalat" w:cstheme="minorBidi"/>
          <w:sz w:val="18"/>
          <w:szCs w:val="18"/>
        </w:rPr>
        <w:t xml:space="preserve">                                                           наименование банка выдающего гарантию</w:t>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65556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w:t>
      </w:r>
      <w:proofErr w:type="gramStart"/>
      <w:r w:rsidRPr="00655569">
        <w:rPr>
          <w:rFonts w:ascii="GHEA Grapalat" w:eastAsiaTheme="minorHAnsi" w:hAnsi="GHEA Grapalat" w:cstheme="minorBidi"/>
        </w:rPr>
        <w:t>сроки</w:t>
      </w:r>
      <w:proofErr w:type="gramEnd"/>
      <w:r w:rsidRPr="00655569">
        <w:rPr>
          <w:rFonts w:ascii="GHEA Grapalat" w:eastAsiaTheme="minorHAnsi" w:hAnsi="GHEA Grapalat" w:cstheme="minorBidi"/>
        </w:rPr>
        <w:t xml:space="preserve"> установленные настоящей гарантией, выплатить бенефициару ----------------------------------------------------- </w:t>
      </w:r>
    </w:p>
    <w:p w:rsidR="00F71E31" w:rsidRPr="00655569"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655569">
        <w:rPr>
          <w:rFonts w:ascii="GHEA Grapalat" w:eastAsiaTheme="minorHAnsi" w:hAnsi="GHEA Grapalat" w:cstheme="minorBidi"/>
          <w:sz w:val="18"/>
          <w:szCs w:val="18"/>
        </w:rPr>
        <w:t xml:space="preserve">                                                       сумма в цифрах и прописью</w:t>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55569">
        <w:rPr>
          <w:rFonts w:ascii="GHEA Grapalat" w:eastAsiaTheme="minorHAnsi" w:hAnsi="GHEA Grapalat" w:cstheme="minorBidi"/>
        </w:rPr>
        <w:t xml:space="preserve">                         </w:t>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655569">
        <w:rPr>
          <w:rFonts w:ascii="GHEA Grapalat" w:eastAsiaTheme="minorHAnsi" w:hAnsi="GHEA Grapalat" w:cstheme="minorBidi"/>
        </w:rPr>
        <w:t xml:space="preserve">(далее-сумма гарантии) в </w:t>
      </w:r>
      <w:r w:rsidR="004C195F" w:rsidRPr="00655569">
        <w:rPr>
          <w:rFonts w:ascii="GHEA Grapalat" w:eastAsiaTheme="minorHAnsi" w:hAnsi="GHEA Grapalat" w:cstheme="minorBidi"/>
        </w:rPr>
        <w:t>течение пяти</w:t>
      </w:r>
      <w:r w:rsidRPr="00655569">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655569"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55569">
        <w:rPr>
          <w:rFonts w:ascii="GHEA Grapalat" w:eastAsiaTheme="minorHAnsi" w:hAnsi="GHEA Grapalat" w:cstheme="minorBidi"/>
        </w:rPr>
        <w:t xml:space="preserve">             </w:t>
      </w:r>
      <w:r w:rsidRPr="00655569">
        <w:rPr>
          <w:rFonts w:ascii="GHEA Grapalat" w:eastAsiaTheme="minorHAnsi" w:hAnsi="GHEA Grapalat" w:cstheme="minorBidi"/>
          <w:sz w:val="18"/>
          <w:szCs w:val="18"/>
        </w:rPr>
        <w:t>расчетный счет</w:t>
      </w:r>
    </w:p>
    <w:p w:rsidR="00F71E31" w:rsidRPr="00655569"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55569">
        <w:rPr>
          <w:rStyle w:val="af5"/>
          <w:rFonts w:ascii="GHEA Grapalat" w:hAnsi="GHEA Grapalat"/>
          <w:sz w:val="20"/>
          <w:szCs w:val="20"/>
        </w:rPr>
        <w:t xml:space="preserve">3. </w:t>
      </w:r>
      <w:r w:rsidRPr="00655569">
        <w:rPr>
          <w:rFonts w:ascii="GHEA Grapalat" w:eastAsiaTheme="minorHAnsi" w:hAnsi="GHEA Grapalat" w:cstheme="minorBidi"/>
        </w:rPr>
        <w:t>Настоящая гарантия является безотзывной.</w:t>
      </w:r>
    </w:p>
    <w:p w:rsidR="00F71E31" w:rsidRPr="00655569"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sidR="00326DB3" w:rsidRPr="00655569">
        <w:rPr>
          <w:rFonts w:ascii="GHEA Grapalat" w:eastAsiaTheme="minorHAnsi" w:hAnsi="GHEA Grapalat" w:cstheme="minorBidi"/>
        </w:rPr>
        <w:t xml:space="preserve"> </w:t>
      </w:r>
      <w:r w:rsidRPr="00655569">
        <w:rPr>
          <w:rFonts w:ascii="GHEA Grapalat" w:eastAsiaTheme="minorHAnsi" w:hAnsi="GHEA Grapalat" w:cstheme="minorBidi"/>
        </w:rPr>
        <w:t xml:space="preserve"> выдающего гарантию.</w:t>
      </w:r>
    </w:p>
    <w:p w:rsidR="00521BD1" w:rsidRPr="00655569" w:rsidRDefault="00521BD1" w:rsidP="00521BD1">
      <w:pPr>
        <w:pStyle w:val="af4"/>
        <w:shd w:val="clear" w:color="auto" w:fill="FFFFFF"/>
        <w:ind w:firstLine="374"/>
        <w:contextualSpacing/>
        <w:jc w:val="both"/>
        <w:rPr>
          <w:rFonts w:ascii="GHEA Grapalat" w:eastAsiaTheme="minorHAnsi" w:hAnsi="GHEA Grapalat" w:cstheme="minorBidi"/>
        </w:rPr>
      </w:pPr>
      <w:r w:rsidRPr="00655569">
        <w:rPr>
          <w:rFonts w:ascii="GHEA Grapalat" w:eastAsiaTheme="minorHAnsi" w:hAnsi="GHEA Grapalat" w:cstheme="minorBidi"/>
        </w:rPr>
        <w:t>5. Гарантия действует</w:t>
      </w:r>
      <w:r w:rsidR="005A61D8" w:rsidRPr="00655569">
        <w:rPr>
          <w:rFonts w:ascii="GHEA Grapalat" w:eastAsiaTheme="minorHAnsi" w:hAnsi="GHEA Grapalat" w:cstheme="minorBidi"/>
        </w:rPr>
        <w:t xml:space="preserve"> с момента выпуска и в силе </w:t>
      </w:r>
      <w:r w:rsidRPr="00655569">
        <w:rPr>
          <w:rFonts w:ascii="GHEA Grapalat" w:eastAsiaTheme="minorHAnsi" w:hAnsi="GHEA Grapalat" w:cstheme="minorBidi"/>
        </w:rPr>
        <w:t xml:space="preserve"> со дня вступления в силу договора </w:t>
      </w:r>
      <w:proofErr w:type="spellStart"/>
      <w:r w:rsidRPr="00655569">
        <w:rPr>
          <w:rFonts w:ascii="GHEA Grapalat" w:eastAsiaTheme="minorHAnsi" w:hAnsi="GHEA Grapalat" w:cstheme="minorBidi"/>
        </w:rPr>
        <w:t>N________________________заключаемого</w:t>
      </w:r>
      <w:proofErr w:type="spellEnd"/>
      <w:r w:rsidRPr="00655569">
        <w:rPr>
          <w:rFonts w:ascii="GHEA Grapalat" w:eastAsiaTheme="minorHAnsi" w:hAnsi="GHEA Grapalat" w:cstheme="minorBidi"/>
        </w:rPr>
        <w:t xml:space="preserve">  между  бенефициаром и  </w:t>
      </w:r>
    </w:p>
    <w:p w:rsidR="00521BD1" w:rsidRPr="00655569" w:rsidRDefault="00B06E98" w:rsidP="00521BD1">
      <w:pPr>
        <w:pStyle w:val="af4"/>
        <w:shd w:val="clear" w:color="auto" w:fill="FFFFFF"/>
        <w:ind w:firstLine="374"/>
        <w:contextualSpacing/>
        <w:jc w:val="both"/>
        <w:rPr>
          <w:rFonts w:ascii="GHEA Grapalat" w:eastAsiaTheme="minorHAnsi" w:hAnsi="GHEA Grapalat" w:cstheme="minorBidi"/>
        </w:rPr>
      </w:pPr>
      <w:r w:rsidRPr="00655569">
        <w:rPr>
          <w:rFonts w:ascii="GHEA Grapalat" w:eastAsiaTheme="minorHAnsi" w:hAnsi="GHEA Grapalat" w:cstheme="minorBidi"/>
          <w:sz w:val="18"/>
          <w:szCs w:val="18"/>
        </w:rPr>
        <w:t xml:space="preserve">                      </w:t>
      </w:r>
      <w:r w:rsidR="00521BD1" w:rsidRPr="00655569">
        <w:rPr>
          <w:rFonts w:ascii="GHEA Grapalat" w:eastAsiaTheme="minorHAnsi" w:hAnsi="GHEA Grapalat" w:cstheme="minorBidi"/>
          <w:sz w:val="18"/>
          <w:szCs w:val="18"/>
        </w:rPr>
        <w:t xml:space="preserve">номер </w:t>
      </w:r>
      <w:proofErr w:type="gramStart"/>
      <w:r w:rsidR="00521BD1" w:rsidRPr="00655569">
        <w:rPr>
          <w:rFonts w:ascii="GHEA Grapalat" w:eastAsiaTheme="minorHAnsi" w:hAnsi="GHEA Grapalat" w:cstheme="minorBidi"/>
          <w:sz w:val="18"/>
          <w:szCs w:val="18"/>
        </w:rPr>
        <w:t>заключаемого</w:t>
      </w:r>
      <w:proofErr w:type="gramEnd"/>
      <w:r w:rsidR="00521BD1" w:rsidRPr="00655569">
        <w:rPr>
          <w:rFonts w:ascii="GHEA Grapalat" w:eastAsiaTheme="minorHAnsi" w:hAnsi="GHEA Grapalat" w:cstheme="minorBidi"/>
          <w:sz w:val="18"/>
          <w:szCs w:val="18"/>
        </w:rPr>
        <w:t xml:space="preserve"> </w:t>
      </w:r>
      <w:proofErr w:type="spellStart"/>
      <w:r w:rsidR="00521BD1" w:rsidRPr="00655569">
        <w:rPr>
          <w:rFonts w:ascii="GHEA Grapalat" w:eastAsiaTheme="minorHAnsi" w:hAnsi="GHEA Grapalat" w:cstheme="minorBidi"/>
          <w:sz w:val="18"/>
          <w:szCs w:val="18"/>
        </w:rPr>
        <w:t>договара</w:t>
      </w:r>
      <w:proofErr w:type="spellEnd"/>
    </w:p>
    <w:p w:rsidR="00521BD1" w:rsidRPr="00655569"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655569" w:rsidRDefault="00B06E98" w:rsidP="00521BD1">
      <w:pPr>
        <w:pStyle w:val="af4"/>
        <w:shd w:val="clear" w:color="auto" w:fill="FFFFFF"/>
        <w:contextualSpacing/>
        <w:jc w:val="both"/>
        <w:rPr>
          <w:rFonts w:ascii="GHEA Grapalat" w:eastAsiaTheme="minorHAnsi" w:hAnsi="GHEA Grapalat" w:cstheme="minorBidi"/>
          <w:lang w:val="hy-AM"/>
        </w:rPr>
      </w:pPr>
      <w:r w:rsidRPr="00655569">
        <w:rPr>
          <w:rFonts w:ascii="GHEA Grapalat" w:eastAsiaTheme="minorHAnsi" w:hAnsi="GHEA Grapalat" w:cstheme="minorBidi"/>
        </w:rPr>
        <w:t xml:space="preserve">принципалом  </w:t>
      </w:r>
      <w:r w:rsidR="00521BD1" w:rsidRPr="00655569">
        <w:rPr>
          <w:rFonts w:ascii="GHEA Grapalat" w:eastAsiaTheme="minorHAnsi" w:hAnsi="GHEA Grapalat" w:cstheme="minorBidi"/>
        </w:rPr>
        <w:t xml:space="preserve">и  действует </w:t>
      </w:r>
      <w:r w:rsidR="00521BD1" w:rsidRPr="00655569">
        <w:rPr>
          <w:rFonts w:ascii="GHEA Grapalat" w:eastAsiaTheme="minorHAnsi" w:hAnsi="GHEA Grapalat" w:cstheme="minorBidi"/>
          <w:lang w:val="hy-AM"/>
        </w:rPr>
        <w:t xml:space="preserve"> </w:t>
      </w:r>
      <w:r w:rsidR="00521BD1" w:rsidRPr="00655569">
        <w:rPr>
          <w:rFonts w:ascii="GHEA Grapalat" w:eastAsiaTheme="minorHAnsi" w:hAnsi="GHEA Grapalat" w:cstheme="minorBidi"/>
        </w:rPr>
        <w:t>в</w:t>
      </w:r>
      <w:r w:rsidR="00521BD1" w:rsidRPr="00655569">
        <w:rPr>
          <w:rFonts w:ascii="GHEA Grapalat" w:hAnsi="GHEA Grapalat"/>
        </w:rPr>
        <w:t>ключительно</w:t>
      </w:r>
      <w:r w:rsidR="00521BD1" w:rsidRPr="00655569">
        <w:rPr>
          <w:rFonts w:ascii="GHEA Grapalat" w:eastAsiaTheme="minorHAnsi" w:hAnsi="GHEA Grapalat" w:cstheme="minorBidi"/>
        </w:rPr>
        <w:t xml:space="preserve"> </w:t>
      </w:r>
      <w:r w:rsidR="00521BD1" w:rsidRPr="00655569">
        <w:rPr>
          <w:rFonts w:ascii="GHEA Grapalat" w:eastAsiaTheme="minorHAnsi" w:hAnsi="GHEA Grapalat" w:cstheme="minorBidi"/>
          <w:lang w:val="hy-AM"/>
        </w:rPr>
        <w:t xml:space="preserve"> </w:t>
      </w:r>
      <w:r w:rsidR="00521BD1" w:rsidRPr="00655569">
        <w:rPr>
          <w:rFonts w:ascii="GHEA Grapalat" w:eastAsiaTheme="minorHAnsi" w:hAnsi="GHEA Grapalat" w:cstheme="minorBidi"/>
        </w:rPr>
        <w:t xml:space="preserve">до </w:t>
      </w:r>
      <w:r w:rsidR="00521BD1" w:rsidRPr="00655569">
        <w:rPr>
          <w:rFonts w:ascii="GHEA Grapalat" w:eastAsiaTheme="minorHAnsi" w:hAnsi="GHEA Grapalat" w:cstheme="minorBidi"/>
          <w:lang w:val="hy-AM"/>
        </w:rPr>
        <w:t xml:space="preserve"> </w:t>
      </w:r>
      <w:r w:rsidR="00521BD1" w:rsidRPr="00655569">
        <w:rPr>
          <w:rFonts w:ascii="GHEA Grapalat" w:eastAsiaTheme="minorHAnsi" w:hAnsi="GHEA Grapalat" w:cstheme="minorBidi"/>
        </w:rPr>
        <w:t xml:space="preserve">девяностого </w:t>
      </w:r>
      <w:r w:rsidR="00521BD1" w:rsidRPr="00655569">
        <w:rPr>
          <w:rFonts w:ascii="GHEA Grapalat" w:eastAsiaTheme="minorHAnsi" w:hAnsi="GHEA Grapalat" w:cstheme="minorBidi"/>
          <w:lang w:val="hy-AM"/>
        </w:rPr>
        <w:t xml:space="preserve"> </w:t>
      </w:r>
      <w:r w:rsidR="00521BD1" w:rsidRPr="00655569">
        <w:rPr>
          <w:rFonts w:ascii="GHEA Grapalat" w:eastAsiaTheme="minorHAnsi" w:hAnsi="GHEA Grapalat" w:cstheme="minorBidi"/>
        </w:rPr>
        <w:t xml:space="preserve">рабочего </w:t>
      </w:r>
      <w:r w:rsidR="00521BD1" w:rsidRPr="00655569">
        <w:rPr>
          <w:rFonts w:ascii="GHEA Grapalat" w:eastAsiaTheme="minorHAnsi" w:hAnsi="GHEA Grapalat" w:cstheme="minorBidi"/>
          <w:lang w:val="hy-AM"/>
        </w:rPr>
        <w:t xml:space="preserve"> </w:t>
      </w:r>
      <w:proofErr w:type="gramStart"/>
      <w:r w:rsidR="00521BD1" w:rsidRPr="00655569">
        <w:rPr>
          <w:rFonts w:ascii="GHEA Grapalat" w:eastAsiaTheme="minorHAnsi" w:hAnsi="GHEA Grapalat" w:cstheme="minorBidi"/>
        </w:rPr>
        <w:t>дня</w:t>
      </w:r>
      <w:proofErr w:type="gramEnd"/>
      <w:r w:rsidR="00521BD1" w:rsidRPr="00655569">
        <w:rPr>
          <w:rFonts w:ascii="GHEA Grapalat" w:eastAsiaTheme="minorHAnsi" w:hAnsi="GHEA Grapalat" w:cstheme="minorBidi"/>
          <w:lang w:val="hy-AM"/>
        </w:rPr>
        <w:t xml:space="preserve">   </w:t>
      </w:r>
      <w:r w:rsidR="00521BD1" w:rsidRPr="00655569">
        <w:rPr>
          <w:rFonts w:ascii="GHEA Grapalat" w:eastAsiaTheme="minorHAnsi" w:hAnsi="GHEA Grapalat" w:cstheme="minorBidi"/>
        </w:rPr>
        <w:t xml:space="preserve">следующего за днем </w:t>
      </w:r>
    </w:p>
    <w:p w:rsidR="00521BD1" w:rsidRPr="00655569"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655569" w:rsidRDefault="00521BD1" w:rsidP="00521BD1">
      <w:pPr>
        <w:pStyle w:val="af4"/>
        <w:shd w:val="clear" w:color="auto" w:fill="FFFFFF"/>
        <w:contextualSpacing/>
        <w:jc w:val="center"/>
        <w:rPr>
          <w:rFonts w:eastAsiaTheme="minorHAnsi" w:cstheme="minorBidi"/>
        </w:rPr>
      </w:pPr>
      <w:r w:rsidRPr="00655569">
        <w:rPr>
          <w:rFonts w:ascii="GHEA Grapalat" w:eastAsiaTheme="minorHAnsi" w:hAnsi="GHEA Grapalat" w:cstheme="minorBidi"/>
          <w:lang w:val="hy-AM"/>
        </w:rPr>
        <w:t>--------------------------------------------------------</w:t>
      </w:r>
      <w:r w:rsidRPr="00655569">
        <w:rPr>
          <w:rFonts w:ascii="GHEA Grapalat" w:eastAsiaTheme="minorHAnsi" w:hAnsi="GHEA Grapalat" w:cstheme="minorBidi"/>
        </w:rPr>
        <w:t>------------------</w:t>
      </w:r>
      <w:r w:rsidRPr="00655569">
        <w:rPr>
          <w:rFonts w:ascii="GHEA Grapalat" w:eastAsiaTheme="minorHAnsi" w:hAnsi="GHEA Grapalat" w:cstheme="minorBidi"/>
          <w:lang w:val="hy-AM"/>
        </w:rPr>
        <w:t>----------------------</w:t>
      </w:r>
      <w:r w:rsidRPr="00655569">
        <w:rPr>
          <w:rFonts w:eastAsiaTheme="minorHAnsi" w:cstheme="minorBidi"/>
        </w:rPr>
        <w:t xml:space="preserve"> </w:t>
      </w:r>
      <w:r w:rsidRPr="00655569">
        <w:rPr>
          <w:rFonts w:eastAsiaTheme="minorHAnsi" w:cstheme="minorBidi"/>
          <w:lang w:val="hy-AM"/>
        </w:rPr>
        <w:t>.</w:t>
      </w:r>
      <w:r w:rsidRPr="00655569">
        <w:rPr>
          <w:rFonts w:eastAsiaTheme="minorHAnsi" w:cstheme="minorBidi"/>
        </w:rPr>
        <w:t xml:space="preserve">           </w:t>
      </w:r>
      <w:r w:rsidR="002A6917" w:rsidRPr="00655569">
        <w:rPr>
          <w:rFonts w:ascii="GHEA Grapalat" w:hAnsi="GHEA Grapalat"/>
          <w:sz w:val="16"/>
          <w:szCs w:val="16"/>
        </w:rPr>
        <w:t>крайни</w:t>
      </w:r>
      <w:r w:rsidRPr="00655569">
        <w:rPr>
          <w:rFonts w:ascii="GHEA Grapalat" w:hAnsi="GHEA Grapalat"/>
          <w:sz w:val="16"/>
          <w:szCs w:val="16"/>
        </w:rPr>
        <w:t>й  срок</w:t>
      </w:r>
      <w:r w:rsidRPr="00655569">
        <w:rPr>
          <w:rFonts w:ascii="GHEA Grapalat" w:eastAsiaTheme="minorHAnsi" w:hAnsi="GHEA Grapalat" w:cstheme="minorBidi"/>
          <w:sz w:val="16"/>
          <w:szCs w:val="16"/>
        </w:rPr>
        <w:t xml:space="preserve"> поставки товаров</w:t>
      </w:r>
      <w:r w:rsidRPr="00655569">
        <w:rPr>
          <w:rFonts w:ascii="GHEA Grapalat" w:hAnsi="GHEA Grapalat"/>
          <w:sz w:val="16"/>
          <w:szCs w:val="16"/>
        </w:rPr>
        <w:t>, предусмотренный заключаемым договором</w:t>
      </w:r>
    </w:p>
    <w:p w:rsidR="005A61D8" w:rsidRPr="00655569" w:rsidRDefault="00521BD1" w:rsidP="00521BD1">
      <w:pPr>
        <w:pStyle w:val="af4"/>
        <w:shd w:val="clear" w:color="auto" w:fill="FFFFFF"/>
        <w:contextualSpacing/>
        <w:jc w:val="both"/>
        <w:rPr>
          <w:rFonts w:ascii="GHEA Grapalat" w:eastAsiaTheme="minorHAnsi" w:hAnsi="GHEA Grapalat" w:cstheme="minorBidi"/>
        </w:rPr>
      </w:pPr>
      <w:r w:rsidRPr="00655569">
        <w:rPr>
          <w:rFonts w:ascii="GHEA Grapalat" w:eastAsiaTheme="minorHAnsi" w:hAnsi="GHEA Grapalat" w:cstheme="minorBidi"/>
        </w:rPr>
        <w:t>В день предоставления гарантии лицо</w:t>
      </w:r>
      <w:r w:rsidR="00684E33" w:rsidRPr="00655569">
        <w:rPr>
          <w:rFonts w:ascii="GHEA Grapalat" w:eastAsiaTheme="minorHAnsi" w:hAnsi="GHEA Grapalat" w:cstheme="minorBidi"/>
        </w:rPr>
        <w:t>,</w:t>
      </w:r>
      <w:r w:rsidRPr="00655569">
        <w:rPr>
          <w:rFonts w:ascii="GHEA Grapalat" w:eastAsiaTheme="minorHAnsi" w:hAnsi="GHEA Grapalat" w:cstheme="minorBidi"/>
        </w:rPr>
        <w:t xml:space="preserve"> выдающее гарантию</w:t>
      </w:r>
      <w:r w:rsidR="00684E33" w:rsidRPr="00655569">
        <w:rPr>
          <w:rFonts w:ascii="GHEA Grapalat" w:eastAsiaTheme="minorHAnsi" w:hAnsi="GHEA Grapalat" w:cstheme="minorBidi"/>
        </w:rPr>
        <w:t>,</w:t>
      </w:r>
      <w:r w:rsidRPr="00655569">
        <w:rPr>
          <w:rFonts w:ascii="GHEA Grapalat" w:eastAsiaTheme="minorHAnsi" w:hAnsi="GHEA Grapalat" w:cstheme="minorBidi"/>
        </w:rPr>
        <w:t xml:space="preserve"> с официального адреса</w:t>
      </w:r>
      <w:r w:rsidRPr="00655569">
        <w:rPr>
          <w:rFonts w:ascii="GHEA Grapalat" w:eastAsiaTheme="minorHAnsi" w:hAnsi="GHEA Grapalat" w:cstheme="minorBidi"/>
          <w:lang w:val="hy-AM"/>
        </w:rPr>
        <w:t xml:space="preserve"> </w:t>
      </w:r>
      <w:r w:rsidRPr="00655569">
        <w:rPr>
          <w:rFonts w:ascii="GHEA Grapalat" w:eastAsiaTheme="minorHAnsi" w:hAnsi="GHEA Grapalat" w:cstheme="minorBidi"/>
        </w:rPr>
        <w:t>электронной почты высылает воспроизведенный (отсканированный) с оригинала</w:t>
      </w:r>
      <w:r w:rsidR="00CF4450" w:rsidRPr="00655569">
        <w:rPr>
          <w:rFonts w:ascii="GHEA Grapalat" w:eastAsiaTheme="minorHAnsi" w:hAnsi="GHEA Grapalat" w:cstheme="minorBidi"/>
        </w:rPr>
        <w:t xml:space="preserve"> настоящей гарантии</w:t>
      </w:r>
      <w:r w:rsidRPr="00655569">
        <w:rPr>
          <w:rFonts w:ascii="GHEA Grapalat" w:eastAsiaTheme="minorHAnsi" w:hAnsi="GHEA Grapalat" w:cstheme="minorBidi"/>
        </w:rPr>
        <w:t xml:space="preserve"> вариант также на адрес электронной почты секретаря оценочной комиссии</w:t>
      </w:r>
      <w:r w:rsidR="005A61D8" w:rsidRPr="00655569">
        <w:rPr>
          <w:rFonts w:ascii="GHEA Grapalat" w:eastAsiaTheme="minorHAnsi" w:hAnsi="GHEA Grapalat" w:cstheme="minorBidi"/>
        </w:rPr>
        <w:t xml:space="preserve"> ---------------------------------------------------------------</w:t>
      </w:r>
      <w:r w:rsidRPr="00655569">
        <w:rPr>
          <w:rFonts w:ascii="GHEA Grapalat" w:eastAsiaTheme="minorHAnsi" w:hAnsi="GHEA Grapalat" w:cstheme="minorBidi"/>
        </w:rPr>
        <w:t xml:space="preserve">, </w:t>
      </w:r>
    </w:p>
    <w:p w:rsidR="005A61D8" w:rsidRPr="00655569" w:rsidRDefault="005A61D8" w:rsidP="005A61D8">
      <w:pPr>
        <w:pStyle w:val="af4"/>
        <w:shd w:val="clear" w:color="auto" w:fill="FFFFFF"/>
        <w:contextualSpacing/>
        <w:jc w:val="both"/>
        <w:rPr>
          <w:rFonts w:ascii="GHEA Grapalat" w:eastAsiaTheme="minorHAnsi" w:hAnsi="GHEA Grapalat" w:cstheme="minorBidi"/>
        </w:rPr>
      </w:pPr>
      <w:r w:rsidRPr="00655569">
        <w:rPr>
          <w:rStyle w:val="af5"/>
          <w:b w:val="0"/>
          <w:bCs w:val="0"/>
          <w:sz w:val="20"/>
          <w:szCs w:val="20"/>
        </w:rPr>
        <w:t xml:space="preserve">                                                                                            адрес эл. почты секретаря</w:t>
      </w:r>
    </w:p>
    <w:p w:rsidR="00521BD1" w:rsidRPr="00655569" w:rsidRDefault="00521BD1" w:rsidP="00521BD1">
      <w:pPr>
        <w:pStyle w:val="af4"/>
        <w:shd w:val="clear" w:color="auto" w:fill="FFFFFF"/>
        <w:contextualSpacing/>
        <w:jc w:val="both"/>
        <w:rPr>
          <w:rFonts w:ascii="GHEA Grapalat" w:eastAsiaTheme="minorHAnsi" w:hAnsi="GHEA Grapalat" w:cstheme="minorBidi"/>
        </w:rPr>
      </w:pPr>
      <w:proofErr w:type="gramStart"/>
      <w:r w:rsidRPr="00655569">
        <w:rPr>
          <w:rFonts w:ascii="GHEA Grapalat" w:eastAsiaTheme="minorHAnsi" w:hAnsi="GHEA Grapalat" w:cstheme="minorBidi"/>
        </w:rPr>
        <w:lastRenderedPageBreak/>
        <w:t>указанный</w:t>
      </w:r>
      <w:proofErr w:type="gramEnd"/>
      <w:r w:rsidRPr="00655569">
        <w:rPr>
          <w:rFonts w:ascii="GHEA Grapalat" w:eastAsiaTheme="minorHAnsi" w:hAnsi="GHEA Grapalat" w:cstheme="minorBidi"/>
        </w:rPr>
        <w:t xml:space="preserve"> в приглашении к процедуре закупок, организованной с целью заключения договора упомянутого в пункте 1 настоящей гарантии.</w:t>
      </w:r>
    </w:p>
    <w:p w:rsidR="00521BD1" w:rsidRPr="0065556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655569" w:rsidRDefault="00F71E31" w:rsidP="00F71E31">
      <w:pPr>
        <w:pStyle w:val="af4"/>
        <w:shd w:val="clear" w:color="auto" w:fill="FFFFFF"/>
        <w:ind w:firstLine="374"/>
        <w:contextualSpacing/>
        <w:jc w:val="both"/>
        <w:rPr>
          <w:rFonts w:ascii="GHEA Grapalat" w:eastAsiaTheme="minorHAnsi" w:hAnsi="GHEA Grapalat" w:cstheme="minorBidi"/>
        </w:rPr>
      </w:pPr>
      <w:r w:rsidRPr="00655569">
        <w:rPr>
          <w:rFonts w:ascii="GHEA Grapalat" w:eastAsiaTheme="minorHAnsi" w:hAnsi="GHEA Grapalat" w:cstheme="minorBidi"/>
        </w:rPr>
        <w:t>1) копии заключенного договора N</w:t>
      </w:r>
      <w:r w:rsidRPr="00655569">
        <w:rPr>
          <w:rFonts w:ascii="GHEA Grapalat" w:eastAsiaTheme="minorHAnsi" w:hAnsi="GHEA Grapalat" w:cstheme="minorBidi"/>
          <w:lang w:val="hy-AM"/>
        </w:rPr>
        <w:t xml:space="preserve"> </w:t>
      </w:r>
      <w:r w:rsidRPr="00655569">
        <w:rPr>
          <w:rFonts w:ascii="GHEA Grapalat" w:eastAsiaTheme="minorHAnsi" w:hAnsi="GHEA Grapalat" w:cstheme="minorBidi"/>
        </w:rPr>
        <w:t xml:space="preserve">_____________________, включая </w:t>
      </w:r>
    </w:p>
    <w:p w:rsidR="00F71E31" w:rsidRPr="00655569" w:rsidRDefault="00F71E31" w:rsidP="00F71E31">
      <w:pPr>
        <w:pStyle w:val="af4"/>
        <w:shd w:val="clear" w:color="auto" w:fill="FFFFFF"/>
        <w:contextualSpacing/>
        <w:jc w:val="both"/>
        <w:rPr>
          <w:rFonts w:ascii="GHEA Grapalat" w:eastAsiaTheme="minorHAnsi" w:hAnsi="GHEA Grapalat" w:cstheme="minorBidi"/>
          <w:sz w:val="18"/>
          <w:szCs w:val="18"/>
        </w:rPr>
      </w:pPr>
      <w:r w:rsidRPr="00655569">
        <w:rPr>
          <w:rFonts w:eastAsiaTheme="minorHAnsi" w:cstheme="minorBidi"/>
        </w:rPr>
        <w:t xml:space="preserve">                                                                  </w:t>
      </w:r>
      <w:r w:rsidRPr="00655569">
        <w:rPr>
          <w:rFonts w:ascii="GHEA Grapalat" w:eastAsiaTheme="minorHAnsi" w:hAnsi="GHEA Grapalat" w:cstheme="minorBidi"/>
          <w:sz w:val="18"/>
          <w:szCs w:val="18"/>
        </w:rPr>
        <w:t xml:space="preserve">номер </w:t>
      </w:r>
      <w:proofErr w:type="gramStart"/>
      <w:r w:rsidRPr="00655569">
        <w:rPr>
          <w:rFonts w:ascii="GHEA Grapalat" w:eastAsiaTheme="minorHAnsi" w:hAnsi="GHEA Grapalat" w:cstheme="minorBidi"/>
          <w:sz w:val="18"/>
          <w:szCs w:val="18"/>
        </w:rPr>
        <w:t>заключаемого</w:t>
      </w:r>
      <w:proofErr w:type="gramEnd"/>
      <w:r w:rsidRPr="00655569">
        <w:rPr>
          <w:rFonts w:ascii="GHEA Grapalat" w:eastAsiaTheme="minorHAnsi" w:hAnsi="GHEA Grapalat" w:cstheme="minorBidi"/>
          <w:sz w:val="18"/>
          <w:szCs w:val="18"/>
        </w:rPr>
        <w:t xml:space="preserve"> </w:t>
      </w:r>
      <w:proofErr w:type="spellStart"/>
      <w:r w:rsidRPr="00655569">
        <w:rPr>
          <w:rFonts w:ascii="GHEA Grapalat" w:eastAsiaTheme="minorHAnsi" w:hAnsi="GHEA Grapalat" w:cstheme="minorBidi"/>
          <w:sz w:val="18"/>
          <w:szCs w:val="18"/>
        </w:rPr>
        <w:t>договара</w:t>
      </w:r>
      <w:proofErr w:type="spellEnd"/>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копии внесенных  в него изменений, дополнительных соглашений,</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655569">
        <w:rPr>
          <w:rFonts w:ascii="GHEA Grapalat" w:eastAsiaTheme="minorHAnsi" w:hAnsi="GHEA Grapalat" w:cstheme="minorBidi"/>
        </w:rPr>
        <w:t>бюллетене</w:t>
      </w:r>
      <w:proofErr w:type="gramEnd"/>
      <w:r w:rsidRPr="00655569">
        <w:rPr>
          <w:rFonts w:ascii="GHEA Grapalat" w:eastAsiaTheme="minorHAnsi" w:hAnsi="GHEA Grapalat" w:cstheme="minorBidi"/>
        </w:rPr>
        <w:t xml:space="preserve"> действующем по адресу </w:t>
      </w:r>
      <w:hyperlink r:id="rId13" w:history="1">
        <w:r w:rsidRPr="00655569">
          <w:rPr>
            <w:rStyle w:val="a9"/>
            <w:rFonts w:ascii="GHEA Grapalat" w:hAnsi="GHEA Grapalat"/>
            <w:color w:val="auto"/>
            <w:sz w:val="20"/>
            <w:szCs w:val="20"/>
            <w:lang w:val="hy-AM"/>
          </w:rPr>
          <w:t>www.procurement.am</w:t>
        </w:r>
      </w:hyperlink>
      <w:r w:rsidRPr="00655569">
        <w:rPr>
          <w:rFonts w:ascii="GHEA Grapalat" w:eastAsiaTheme="minorHAnsi" w:hAnsi="GHEA Grapalat" w:cstheme="minorBidi"/>
        </w:rPr>
        <w:t xml:space="preserve"> .</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7.</w:t>
      </w:r>
      <w:r w:rsidRPr="00655569">
        <w:t xml:space="preserve"> </w:t>
      </w:r>
      <w:r w:rsidRPr="0065556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8.</w:t>
      </w:r>
      <w:r w:rsidRPr="00655569">
        <w:t xml:space="preserve"> </w:t>
      </w:r>
      <w:r w:rsidRPr="00655569">
        <w:rPr>
          <w:rFonts w:ascii="GHEA Grapalat" w:eastAsiaTheme="minorHAnsi" w:hAnsi="GHEA Grapalat" w:cstheme="minorBidi"/>
        </w:rPr>
        <w:t>Лицо, выдающее гарантию, отклоняет требование бенефициара, если:</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655569"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655569">
        <w:rPr>
          <w:rFonts w:ascii="GHEA Grapalat" w:eastAsiaTheme="minorHAnsi" w:hAnsi="GHEA Grapalat" w:cstheme="minorBidi"/>
        </w:rPr>
        <w:t>2) требование представлено по истечении срока, установленного гарантией.</w:t>
      </w:r>
    </w:p>
    <w:p w:rsidR="00F71E31" w:rsidRPr="00655569"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655569"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655569">
        <w:rPr>
          <w:rFonts w:ascii="GHEA Grapalat" w:eastAsiaTheme="minorHAnsi" w:hAnsi="GHEA Grapalat" w:cstheme="minorBidi"/>
        </w:rPr>
        <w:t xml:space="preserve"> 9. Лицо, выдающее гарантию, в случае принятия решения об отклонении требования</w:t>
      </w:r>
      <w:r w:rsidR="00263985" w:rsidRPr="00655569">
        <w:rPr>
          <w:rFonts w:ascii="GHEA Grapalat" w:eastAsiaTheme="minorHAnsi" w:hAnsi="GHEA Grapalat" w:cstheme="minorBidi"/>
        </w:rPr>
        <w:t>,</w:t>
      </w:r>
      <w:r w:rsidRPr="00655569">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655569"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65556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655569"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655569"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655569">
        <w:rPr>
          <w:rFonts w:ascii="GHEA Grapalat" w:eastAsiaTheme="minorHAnsi" w:hAnsi="GHEA Grapalat" w:cstheme="minorBidi"/>
        </w:rPr>
        <w:t>12</w:t>
      </w:r>
      <w:r w:rsidR="00CB4CD4" w:rsidRPr="00655569">
        <w:rPr>
          <w:rFonts w:ascii="GHEA Grapalat" w:eastAsiaTheme="minorHAnsi" w:hAnsi="GHEA Grapalat" w:cstheme="minorBidi"/>
        </w:rPr>
        <w:t xml:space="preserve">. </w:t>
      </w:r>
      <w:r w:rsidR="004D0555" w:rsidRPr="00655569">
        <w:rPr>
          <w:rFonts w:ascii="GHEA Grapalat" w:eastAsiaTheme="minorHAnsi" w:hAnsi="GHEA Grapalat" w:cstheme="minorBidi"/>
        </w:rPr>
        <w:t>В день предоставления гарантии лицо</w:t>
      </w:r>
      <w:r w:rsidR="0013361C" w:rsidRPr="00655569">
        <w:rPr>
          <w:rFonts w:ascii="GHEA Grapalat" w:eastAsiaTheme="minorHAnsi" w:hAnsi="GHEA Grapalat" w:cstheme="minorBidi"/>
        </w:rPr>
        <w:t>,</w:t>
      </w:r>
      <w:r w:rsidR="004D0555" w:rsidRPr="00655569">
        <w:rPr>
          <w:rFonts w:ascii="GHEA Grapalat" w:eastAsiaTheme="minorHAnsi" w:hAnsi="GHEA Grapalat" w:cstheme="minorBidi"/>
        </w:rPr>
        <w:t xml:space="preserve"> выдающее гарантию</w:t>
      </w:r>
      <w:r w:rsidR="0013361C" w:rsidRPr="00655569">
        <w:rPr>
          <w:rFonts w:ascii="GHEA Grapalat" w:eastAsiaTheme="minorHAnsi" w:hAnsi="GHEA Grapalat" w:cstheme="minorBidi"/>
        </w:rPr>
        <w:t>,</w:t>
      </w:r>
      <w:r w:rsidR="004D0555" w:rsidRPr="00655569">
        <w:rPr>
          <w:rFonts w:ascii="GHEA Grapalat" w:eastAsiaTheme="minorHAnsi" w:hAnsi="GHEA Grapalat" w:cstheme="minorBidi"/>
        </w:rPr>
        <w:t xml:space="preserve"> с официального адреса</w:t>
      </w:r>
      <w:r w:rsidR="004D0555" w:rsidRPr="00655569">
        <w:rPr>
          <w:rFonts w:ascii="GHEA Grapalat" w:eastAsiaTheme="minorHAnsi" w:hAnsi="GHEA Grapalat" w:cstheme="minorBidi"/>
          <w:lang w:val="hy-AM"/>
        </w:rPr>
        <w:t xml:space="preserve"> </w:t>
      </w:r>
      <w:r w:rsidR="004D0555" w:rsidRPr="00655569">
        <w:rPr>
          <w:rFonts w:ascii="GHEA Grapalat" w:eastAsiaTheme="minorHAnsi" w:hAnsi="GHEA Grapalat" w:cstheme="minorBidi"/>
        </w:rPr>
        <w:t>электронной почты высылает воспроизведенный (отсканированный) с оригинала</w:t>
      </w:r>
      <w:r w:rsidR="0013361C" w:rsidRPr="00655569">
        <w:rPr>
          <w:rFonts w:ascii="GHEA Grapalat" w:eastAsiaTheme="minorHAnsi" w:hAnsi="GHEA Grapalat" w:cstheme="minorBidi"/>
        </w:rPr>
        <w:t xml:space="preserve"> настоящей гарантии</w:t>
      </w:r>
      <w:r w:rsidR="004D0555" w:rsidRPr="00655569">
        <w:rPr>
          <w:rFonts w:ascii="GHEA Grapalat" w:eastAsiaTheme="minorHAnsi" w:hAnsi="GHEA Grapalat" w:cstheme="minorBidi"/>
        </w:rPr>
        <w:t xml:space="preserve"> вариант также на адрес электронной почты секретаря </w:t>
      </w:r>
      <w:r w:rsidR="00FB2580" w:rsidRPr="00655569">
        <w:rPr>
          <w:rFonts w:ascii="GHEA Grapalat" w:eastAsiaTheme="minorHAnsi" w:hAnsi="GHEA Grapalat" w:cstheme="minorBidi"/>
        </w:rPr>
        <w:t>(координатора закупок) указанный в приглашении к процедуре закуп</w:t>
      </w:r>
      <w:r w:rsidR="009133A1" w:rsidRPr="00655569">
        <w:rPr>
          <w:rFonts w:ascii="GHEA Grapalat" w:eastAsiaTheme="minorHAnsi" w:hAnsi="GHEA Grapalat" w:cstheme="minorBidi"/>
        </w:rPr>
        <w:t>ок</w:t>
      </w:r>
      <w:r w:rsidR="00FB2580" w:rsidRPr="00655569">
        <w:rPr>
          <w:rFonts w:ascii="GHEA Grapalat" w:eastAsiaTheme="minorHAnsi" w:hAnsi="GHEA Grapalat" w:cstheme="minorBidi"/>
        </w:rPr>
        <w:t xml:space="preserve"> под кодом  </w:t>
      </w:r>
      <w:r w:rsidR="003A5E39" w:rsidRPr="00655569">
        <w:rPr>
          <w:rFonts w:ascii="GHEA Grapalat" w:eastAsiaTheme="minorHAnsi" w:hAnsi="GHEA Grapalat" w:cstheme="minorBidi"/>
        </w:rPr>
        <w:t>------------------------</w:t>
      </w:r>
      <w:r w:rsidR="00FB2580" w:rsidRPr="00655569">
        <w:rPr>
          <w:rFonts w:ascii="GHEA Grapalat" w:eastAsiaTheme="minorHAnsi" w:hAnsi="GHEA Grapalat" w:cstheme="minorBidi"/>
        </w:rPr>
        <w:t>.</w:t>
      </w:r>
    </w:p>
    <w:p w:rsidR="003A5E39" w:rsidRPr="0065556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655569">
        <w:rPr>
          <w:rFonts w:ascii="GHEA Grapalat" w:eastAsiaTheme="minorHAnsi" w:hAnsi="GHEA Grapalat" w:cstheme="minorBidi"/>
        </w:rPr>
        <w:t xml:space="preserve">                                           </w:t>
      </w:r>
      <w:r w:rsidR="00FB2580" w:rsidRPr="00655569">
        <w:rPr>
          <w:rFonts w:ascii="GHEA Grapalat" w:eastAsiaTheme="minorHAnsi" w:hAnsi="GHEA Grapalat" w:cstheme="minorBidi"/>
        </w:rPr>
        <w:t xml:space="preserve">  </w:t>
      </w:r>
      <w:r w:rsidRPr="00655569">
        <w:rPr>
          <w:rFonts w:ascii="GHEA Grapalat" w:eastAsiaTheme="minorHAnsi" w:hAnsi="GHEA Grapalat" w:cstheme="minorBidi"/>
          <w:sz w:val="16"/>
          <w:szCs w:val="16"/>
        </w:rPr>
        <w:t>код процедуры</w:t>
      </w:r>
    </w:p>
    <w:p w:rsidR="003A5E39" w:rsidRPr="0065556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Pr="0065556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655569"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655569">
        <w:rPr>
          <w:rFonts w:ascii="GHEA Grapalat" w:hAnsi="GHEA Grapalat"/>
          <w:sz w:val="20"/>
          <w:szCs w:val="20"/>
          <w:lang w:val="hy-AM"/>
        </w:rPr>
        <w:t>Руководитель исполнительного органа</w:t>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p>
    <w:p w:rsidR="00F71E31" w:rsidRPr="00655569"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655569"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655569"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r w:rsidRPr="00655569">
        <w:rPr>
          <w:rFonts w:ascii="GHEA Grapalat" w:hAnsi="GHEA Grapalat"/>
          <w:sz w:val="20"/>
          <w:szCs w:val="20"/>
          <w:u w:val="single"/>
          <w:lang w:val="hy-AM"/>
        </w:rPr>
        <w:tab/>
      </w:r>
    </w:p>
    <w:p w:rsidR="00F71E31" w:rsidRPr="00655569" w:rsidRDefault="00F71E31" w:rsidP="00F71E31">
      <w:pPr>
        <w:pStyle w:val="af4"/>
        <w:shd w:val="clear" w:color="auto" w:fill="FFFFFF"/>
        <w:spacing w:before="0" w:beforeAutospacing="0" w:after="0" w:afterAutospacing="0"/>
        <w:rPr>
          <w:rFonts w:ascii="GHEA Grapalat" w:hAnsi="GHEA Grapalat" w:cs="Sylfaen"/>
          <w:vertAlign w:val="superscript"/>
        </w:rPr>
      </w:pPr>
      <w:r w:rsidRPr="00655569">
        <w:rPr>
          <w:rFonts w:ascii="GHEA Grapalat" w:hAnsi="GHEA Grapalat" w:cs="Sylfaen"/>
          <w:vertAlign w:val="superscript"/>
          <w:lang w:val="hy-AM"/>
        </w:rPr>
        <w:t xml:space="preserve">                                                        </w:t>
      </w:r>
      <w:r w:rsidRPr="00655569">
        <w:rPr>
          <w:rFonts w:ascii="GHEA Grapalat" w:hAnsi="GHEA Grapalat" w:cs="Sylfaen"/>
          <w:vertAlign w:val="superscript"/>
        </w:rPr>
        <w:t>число, месяц, год</w:t>
      </w:r>
    </w:p>
    <w:p w:rsidR="001005B0" w:rsidRPr="00655569" w:rsidRDefault="001005B0" w:rsidP="00A5741A">
      <w:pPr>
        <w:widowControl w:val="0"/>
        <w:spacing w:after="160"/>
        <w:ind w:right="565"/>
        <w:rPr>
          <w:rFonts w:ascii="GHEA Grapalat" w:hAnsi="GHEA Grapalat"/>
          <w:b/>
          <w:lang w:val="hy-AM"/>
        </w:rPr>
      </w:pPr>
    </w:p>
    <w:p w:rsidR="00B66912" w:rsidRDefault="00B66912" w:rsidP="00A5741A">
      <w:pPr>
        <w:jc w:val="right"/>
        <w:rPr>
          <w:rFonts w:ascii="GHEA Grapalat" w:hAnsi="GHEA Grapalat"/>
          <w:b/>
        </w:rPr>
      </w:pPr>
    </w:p>
    <w:p w:rsidR="00B66912" w:rsidRDefault="00B66912" w:rsidP="00A5741A">
      <w:pPr>
        <w:jc w:val="right"/>
        <w:rPr>
          <w:rFonts w:ascii="GHEA Grapalat" w:hAnsi="GHEA Grapalat"/>
          <w:b/>
        </w:rPr>
      </w:pPr>
    </w:p>
    <w:p w:rsidR="00B66912" w:rsidRDefault="00B66912" w:rsidP="00A5741A">
      <w:pPr>
        <w:jc w:val="right"/>
        <w:rPr>
          <w:rFonts w:ascii="GHEA Grapalat" w:hAnsi="GHEA Grapalat"/>
          <w:b/>
        </w:rPr>
      </w:pPr>
    </w:p>
    <w:p w:rsidR="00071D1C" w:rsidRPr="00B66912" w:rsidRDefault="00B2572B" w:rsidP="00A5741A">
      <w:pPr>
        <w:jc w:val="right"/>
        <w:rPr>
          <w:rFonts w:ascii="GHEA Grapalat" w:hAnsi="GHEA Grapalat" w:cs="Sylfaen"/>
          <w:b/>
        </w:rPr>
      </w:pPr>
      <w:r w:rsidRPr="00B66912">
        <w:rPr>
          <w:rFonts w:ascii="GHEA Grapalat" w:hAnsi="GHEA Grapalat"/>
          <w:b/>
        </w:rPr>
        <w:t xml:space="preserve">Приложение № </w:t>
      </w:r>
      <w:r w:rsidR="004A51CE" w:rsidRPr="00B66912">
        <w:rPr>
          <w:rFonts w:ascii="GHEA Grapalat" w:hAnsi="GHEA Grapalat"/>
          <w:b/>
        </w:rPr>
        <w:t>6</w:t>
      </w:r>
    </w:p>
    <w:p w:rsidR="002E55B0" w:rsidRDefault="002E55B0" w:rsidP="002E55B0">
      <w:pPr>
        <w:pStyle w:val="31"/>
        <w:widowControl w:val="0"/>
        <w:spacing w:line="240" w:lineRule="auto"/>
        <w:jc w:val="right"/>
        <w:rPr>
          <w:rFonts w:ascii="GHEA Grapalat" w:hAnsi="GHEA Grapalat"/>
          <w:b/>
        </w:rPr>
      </w:pPr>
      <w:r>
        <w:rPr>
          <w:rFonts w:ascii="GHEA Grapalat" w:hAnsi="GHEA Grapalat"/>
          <w:b/>
        </w:rPr>
        <w:t xml:space="preserve">к Приглашению на закупку у </w:t>
      </w:r>
      <w:proofErr w:type="spellStart"/>
      <w:r>
        <w:rPr>
          <w:rFonts w:ascii="GHEA Grapalat" w:hAnsi="GHEA Grapalat"/>
          <w:b/>
        </w:rPr>
        <w:t>однога</w:t>
      </w:r>
      <w:proofErr w:type="spellEnd"/>
      <w:r>
        <w:rPr>
          <w:rFonts w:ascii="GHEA Grapalat" w:hAnsi="GHEA Grapalat"/>
          <w:b/>
        </w:rPr>
        <w:t xml:space="preserve"> лица, </w:t>
      </w:r>
    </w:p>
    <w:p w:rsidR="00071D1C" w:rsidRPr="00B138F3" w:rsidRDefault="002E55B0" w:rsidP="002E55B0">
      <w:pPr>
        <w:pStyle w:val="31"/>
        <w:widowControl w:val="0"/>
        <w:spacing w:after="160" w:line="240" w:lineRule="auto"/>
        <w:jc w:val="right"/>
        <w:rPr>
          <w:rFonts w:ascii="GHEA Grapalat" w:hAnsi="GHEA Grapalat" w:cs="Sylfaen"/>
          <w:b/>
          <w:sz w:val="24"/>
          <w:szCs w:val="24"/>
        </w:rPr>
      </w:pPr>
      <w:proofErr w:type="gramStart"/>
      <w:r>
        <w:rPr>
          <w:rFonts w:ascii="GHEA Grapalat" w:hAnsi="GHEA Grapalat"/>
          <w:b/>
        </w:rPr>
        <w:t>обусловленная</w:t>
      </w:r>
      <w:proofErr w:type="gramEnd"/>
      <w:r>
        <w:rPr>
          <w:rFonts w:ascii="GHEA Grapalat" w:hAnsi="GHEA Grapalat"/>
          <w:b/>
        </w:rPr>
        <w:t xml:space="preserve"> безотлагательностью</w:t>
      </w:r>
      <w:r>
        <w:rPr>
          <w:rFonts w:ascii="GHEA Grapalat" w:hAnsi="GHEA Grapalat" w:cs="Arial"/>
          <w:b/>
        </w:rPr>
        <w:br/>
      </w:r>
      <w:r w:rsidR="00071D1C" w:rsidRPr="00B66912">
        <w:rPr>
          <w:rFonts w:ascii="GHEA Grapalat" w:hAnsi="GHEA Grapalat"/>
          <w:b/>
          <w:sz w:val="24"/>
          <w:szCs w:val="24"/>
        </w:rPr>
        <w:t xml:space="preserve">под кодом </w:t>
      </w:r>
      <w:r w:rsidR="00B66912" w:rsidRPr="00B66912">
        <w:rPr>
          <w:rFonts w:ascii="GHEA Grapalat" w:hAnsi="GHEA Grapalat"/>
          <w:b/>
          <w:iCs/>
          <w:lang w:val="en-US"/>
        </w:rPr>
        <w:t>EK</w:t>
      </w:r>
      <w:r w:rsidR="00B66912" w:rsidRPr="00B66912">
        <w:rPr>
          <w:rFonts w:ascii="GHEA Grapalat" w:hAnsi="GHEA Grapalat"/>
          <w:b/>
          <w:iCs/>
        </w:rPr>
        <w:t>-</w:t>
      </w:r>
      <w:proofErr w:type="spellStart"/>
      <w:r w:rsidR="00B66912" w:rsidRPr="00B66912">
        <w:rPr>
          <w:rFonts w:ascii="GHEA Grapalat" w:hAnsi="GHEA Grapalat"/>
          <w:b/>
          <w:iCs/>
          <w:lang w:val="en-US"/>
        </w:rPr>
        <w:t>HMAAPDzB</w:t>
      </w:r>
      <w:proofErr w:type="spellEnd"/>
      <w:r w:rsidR="00B66912" w:rsidRPr="00B66912">
        <w:rPr>
          <w:rFonts w:ascii="GHEA Grapalat" w:hAnsi="GHEA Grapalat"/>
          <w:b/>
          <w:iCs/>
        </w:rPr>
        <w:t xml:space="preserve"> 23/01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ТОВАРА ДЛЯ НУЖД </w:t>
      </w:r>
      <w:r w:rsidR="008B2305" w:rsidRPr="004F0347">
        <w:rPr>
          <w:rFonts w:ascii="GHEA Grapalat" w:hAnsi="GHEA Grapalat"/>
        </w:rPr>
        <w:t>Филиала «</w:t>
      </w:r>
      <w:proofErr w:type="spellStart"/>
      <w:r w:rsidR="008B2305" w:rsidRPr="004F0347">
        <w:rPr>
          <w:rFonts w:ascii="GHEA Grapalat" w:hAnsi="GHEA Grapalat"/>
        </w:rPr>
        <w:t>Энергоналадка</w:t>
      </w:r>
      <w:proofErr w:type="spellEnd"/>
      <w:r w:rsidR="008B2305" w:rsidRPr="004F0347">
        <w:rPr>
          <w:rFonts w:ascii="GHEA Grapalat" w:hAnsi="GHEA Grapalat"/>
        </w:rPr>
        <w:t>» Закрытого акционерного общества «</w:t>
      </w:r>
      <w:proofErr w:type="gramStart"/>
      <w:r w:rsidR="008B2305" w:rsidRPr="004F0347">
        <w:rPr>
          <w:rFonts w:ascii="GHEA Grapalat" w:hAnsi="GHEA Grapalat"/>
        </w:rPr>
        <w:t>Научно-исследовательский</w:t>
      </w:r>
      <w:proofErr w:type="gramEnd"/>
      <w:r w:rsidR="008B2305" w:rsidRPr="004F0347">
        <w:rPr>
          <w:rFonts w:ascii="GHEA Grapalat" w:hAnsi="GHEA Grapalat"/>
        </w:rPr>
        <w:t xml:space="preserve"> института энергетики»</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8B2305" w:rsidRPr="00B66912">
        <w:rPr>
          <w:rFonts w:ascii="GHEA Grapalat" w:hAnsi="GHEA Grapalat"/>
          <w:b/>
          <w:iCs/>
          <w:lang w:val="en-US"/>
        </w:rPr>
        <w:t>EK</w:t>
      </w:r>
      <w:r w:rsidR="008B2305" w:rsidRPr="00B66912">
        <w:rPr>
          <w:rFonts w:ascii="GHEA Grapalat" w:hAnsi="GHEA Grapalat"/>
          <w:b/>
          <w:iCs/>
        </w:rPr>
        <w:t>-</w:t>
      </w:r>
      <w:proofErr w:type="spellStart"/>
      <w:r w:rsidR="008B2305" w:rsidRPr="00B66912">
        <w:rPr>
          <w:rFonts w:ascii="GHEA Grapalat" w:hAnsi="GHEA Grapalat"/>
          <w:b/>
          <w:iCs/>
          <w:lang w:val="en-US"/>
        </w:rPr>
        <w:t>HMAAPDzB</w:t>
      </w:r>
      <w:proofErr w:type="spellEnd"/>
      <w:r w:rsidR="008B2305" w:rsidRPr="00B66912">
        <w:rPr>
          <w:rFonts w:ascii="GHEA Grapalat" w:hAnsi="GHEA Grapalat"/>
          <w:b/>
          <w:iCs/>
        </w:rPr>
        <w:t xml:space="preserve"> 23/01</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A5741A" w:rsidRPr="00A5741A">
        <w:rPr>
          <w:rFonts w:ascii="GHEA Grapalat" w:hAnsi="GHEA Grapalat"/>
          <w:b/>
        </w:rPr>
        <w:t>15</w:t>
      </w:r>
      <w:r w:rsidRPr="00A5741A">
        <w:rPr>
          <w:rFonts w:ascii="GHEA Grapalat" w:hAnsi="GHEA Grapalat"/>
          <w:b/>
        </w:rPr>
        <w:t xml:space="preserve"> дней</w:t>
      </w:r>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w:t>
      </w:r>
      <w:r w:rsidR="00A5741A">
        <w:rPr>
          <w:rFonts w:ascii="GHEA Grapalat" w:hAnsi="GHEA Grapalat"/>
        </w:rPr>
        <w:t xml:space="preserve">олее чем на </w:t>
      </w:r>
      <w:r w:rsidR="00A5741A" w:rsidRPr="00A5741A">
        <w:rPr>
          <w:rFonts w:ascii="GHEA Grapalat" w:hAnsi="GHEA Grapalat"/>
          <w:b/>
        </w:rPr>
        <w:t xml:space="preserve">15 </w:t>
      </w:r>
      <w:r w:rsidRPr="00A5741A">
        <w:rPr>
          <w:rFonts w:ascii="GHEA Grapalat" w:hAnsi="GHEA Grapalat"/>
          <w:b/>
        </w:rPr>
        <w:t>дней</w:t>
      </w:r>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6D7D79" w:rsidP="006D7D79">
      <w:pPr>
        <w:widowControl w:val="0"/>
        <w:tabs>
          <w:tab w:val="left" w:pos="1418"/>
        </w:tabs>
        <w:spacing w:after="160"/>
        <w:ind w:firstLine="567"/>
        <w:jc w:val="both"/>
        <w:rPr>
          <w:rFonts w:ascii="GHEA Grapalat" w:hAnsi="GHEA Grapalat"/>
          <w:b/>
        </w:rPr>
      </w:pPr>
      <w:r>
        <w:rPr>
          <w:rFonts w:ascii="GHEA Grapalat" w:hAnsi="GHEA Grapalat"/>
          <w:b/>
        </w:rPr>
        <w:t xml:space="preserve">                             </w:t>
      </w:r>
      <w:r w:rsidR="00071D1C"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390D3C">
        <w:rPr>
          <w:rStyle w:val="af6"/>
          <w:rFonts w:ascii="GHEA Grapalat" w:hAnsi="GHEA Grapalat"/>
        </w:rPr>
        <w:footnoteReference w:customMarkFollows="1" w:id="11"/>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A302E2" w:rsidRDefault="00071D1C" w:rsidP="00B46D58">
      <w:pPr>
        <w:widowControl w:val="0"/>
        <w:tabs>
          <w:tab w:val="left" w:pos="1134"/>
        </w:tabs>
        <w:spacing w:after="160"/>
        <w:ind w:firstLine="567"/>
        <w:jc w:val="both"/>
        <w:rPr>
          <w:rFonts w:ascii="GHEA Grapalat" w:hAnsi="GHEA Grapalat"/>
        </w:rPr>
      </w:pPr>
      <w:r w:rsidRPr="00A302E2">
        <w:rPr>
          <w:rFonts w:ascii="GHEA Grapalat" w:hAnsi="GHEA Grapalat"/>
        </w:rPr>
        <w:t>3.</w:t>
      </w:r>
      <w:r w:rsidR="009D71F8" w:rsidRPr="00A302E2">
        <w:rPr>
          <w:rFonts w:ascii="GHEA Grapalat" w:hAnsi="GHEA Grapalat"/>
        </w:rPr>
        <w:t>2.</w:t>
      </w:r>
      <w:r w:rsidR="009D71F8" w:rsidRPr="00A302E2">
        <w:rPr>
          <w:rFonts w:ascii="GHEA Grapalat" w:hAnsi="GHEA Grapalat"/>
        </w:rPr>
        <w:tab/>
      </w:r>
      <w:r w:rsidRPr="00A302E2">
        <w:rPr>
          <w:rFonts w:ascii="GHEA Grapalat" w:hAnsi="GHEA Grapalat"/>
        </w:rPr>
        <w:t>Покупатель перечи</w:t>
      </w:r>
      <w:r w:rsidR="00C45B20" w:rsidRPr="00A302E2">
        <w:rPr>
          <w:rFonts w:ascii="GHEA Grapalat" w:hAnsi="GHEA Grapalat"/>
        </w:rPr>
        <w:t>сляет сумму в размере до ______</w:t>
      </w:r>
      <w:r w:rsidRPr="00A302E2">
        <w:rPr>
          <w:rFonts w:ascii="GHEA Grapalat" w:hAnsi="GHEA Grapalat"/>
        </w:rPr>
        <w:t xml:space="preserve">_________ </w:t>
      </w:r>
      <w:proofErr w:type="spellStart"/>
      <w:r w:rsidRPr="00A302E2">
        <w:rPr>
          <w:rFonts w:ascii="GHEA Grapalat" w:hAnsi="GHEA Grapalat"/>
        </w:rPr>
        <w:t>драмов</w:t>
      </w:r>
      <w:proofErr w:type="spellEnd"/>
      <w:r w:rsidRPr="00A302E2">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302E2">
        <w:rPr>
          <w:rFonts w:ascii="GHEA Grapalat" w:hAnsi="GHEA Grapalat"/>
        </w:rPr>
        <w:t xml:space="preserve">При этом до полного погашения предоплаты платежи </w:t>
      </w:r>
      <w:r w:rsidR="00EC00EF" w:rsidRPr="00A302E2">
        <w:rPr>
          <w:rFonts w:ascii="GHEA Grapalat" w:hAnsi="GHEA Grapalat"/>
        </w:rPr>
        <w:t>Продавцу</w:t>
      </w:r>
      <w:r w:rsidR="0072587C" w:rsidRPr="00A302E2">
        <w:rPr>
          <w:rFonts w:ascii="GHEA Grapalat" w:hAnsi="GHEA Grapalat"/>
        </w:rPr>
        <w:t xml:space="preserve"> не производятся.</w:t>
      </w:r>
      <w:r w:rsidR="00B169A4" w:rsidRPr="00A302E2">
        <w:rPr>
          <w:rStyle w:val="af6"/>
          <w:rFonts w:ascii="GHEA Grapalat" w:hAnsi="GHEA Grapalat"/>
        </w:rPr>
        <w:footnoteReference w:customMarkFollows="1" w:id="12"/>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 xml:space="preserve">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00A103B9" w:rsidRPr="00B138F3">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r w:rsidRPr="006F6260">
        <w:rPr>
          <w:rFonts w:ascii="GHEA Grapalat" w:hAnsi="GHEA Grapalat"/>
        </w:rPr>
        <w:t xml:space="preserve">позднее </w:t>
      </w:r>
      <w:r w:rsidR="007C2731" w:rsidRPr="006F6260">
        <w:rPr>
          <w:rFonts w:ascii="GHEA Grapalat" w:hAnsi="GHEA Grapalat"/>
        </w:rPr>
        <w:t xml:space="preserve">  </w:t>
      </w:r>
      <w:r w:rsidR="00A5741A" w:rsidRPr="006F6260">
        <w:rPr>
          <w:rFonts w:ascii="GHEA Grapalat" w:hAnsi="GHEA Grapalat"/>
        </w:rPr>
        <w:t>2</w:t>
      </w:r>
      <w:r w:rsidR="00655569" w:rsidRPr="006F6260">
        <w:rPr>
          <w:rFonts w:ascii="GHEA Grapalat" w:hAnsi="GHEA Grapalat"/>
        </w:rPr>
        <w:t>8</w:t>
      </w:r>
      <w:r w:rsidR="008B65C6" w:rsidRPr="006F6260">
        <w:rPr>
          <w:rFonts w:ascii="GHEA Grapalat" w:hAnsi="GHEA Grapalat"/>
        </w:rPr>
        <w:t xml:space="preserve">  </w:t>
      </w:r>
      <w:r w:rsidR="00655569" w:rsidRPr="006F6260">
        <w:rPr>
          <w:rFonts w:ascii="GHEA Grapalat" w:hAnsi="GHEA Grapalat"/>
        </w:rPr>
        <w:t>феврал</w:t>
      </w:r>
      <w:r w:rsidRPr="006F6260">
        <w:rPr>
          <w:rFonts w:ascii="GHEA Grapalat" w:hAnsi="GHEA Grapalat"/>
        </w:rPr>
        <w:t xml:space="preserve">я </w:t>
      </w:r>
      <w:r w:rsidR="00655569" w:rsidRPr="006F6260">
        <w:rPr>
          <w:rFonts w:ascii="GHEA Grapalat" w:hAnsi="GHEA Grapalat"/>
          <w:bCs/>
        </w:rPr>
        <w:t>2024</w:t>
      </w:r>
      <w:r w:rsidRPr="006F6260">
        <w:rPr>
          <w:rFonts w:ascii="GHEA Grapalat" w:hAnsi="GHEA Grapalat"/>
        </w:rPr>
        <w:t xml:space="preserve"> года</w:t>
      </w:r>
      <w:r w:rsidRPr="00B138F3">
        <w:rPr>
          <w:rFonts w:ascii="GHEA Grapalat" w:hAnsi="GHEA Grapalat"/>
        </w:rPr>
        <w:t>.</w:t>
      </w:r>
    </w:p>
    <w:p w:rsidR="00071D1C" w:rsidRDefault="008B65C6" w:rsidP="00B46D58">
      <w:pPr>
        <w:widowControl w:val="0"/>
        <w:tabs>
          <w:tab w:val="left" w:pos="1134"/>
        </w:tabs>
        <w:spacing w:after="160"/>
        <w:ind w:firstLine="567"/>
        <w:jc w:val="both"/>
        <w:rPr>
          <w:rFonts w:ascii="GHEA Grapalat" w:hAnsi="GHEA Grapalat"/>
          <w:lang w:val="hy-AM"/>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Pr>
          <w:rFonts w:ascii="GHEA Grapalat" w:hAnsi="GHEA Grapalat"/>
        </w:rPr>
        <w:t xml:space="preserve"> </w:t>
      </w:r>
      <w:r w:rsidR="00FE1D9C" w:rsidRPr="00B852B7">
        <w:rPr>
          <w:rFonts w:ascii="GHEA Grapalat" w:hAnsi="GHEA Grapalat"/>
          <w:vertAlign w:val="superscript"/>
        </w:rPr>
        <w:t>19,1</w:t>
      </w:r>
      <w:r>
        <w:rPr>
          <w:rFonts w:ascii="GHEA Grapalat" w:hAnsi="GHEA Grapalat"/>
        </w:rPr>
        <w:t>.</w:t>
      </w:r>
      <w:r w:rsidRPr="003F3CF4">
        <w:rPr>
          <w:rFonts w:ascii="GHEA Grapalat" w:hAnsi="GHEA Grapalat"/>
          <w:lang w:val="hy-AM"/>
        </w:rPr>
        <w:t xml:space="preserve"> </w:t>
      </w:r>
      <w:r w:rsidR="00071D1C" w:rsidRPr="00B138F3">
        <w:rPr>
          <w:rFonts w:ascii="GHEA Grapalat" w:hAnsi="GHEA Grapalat"/>
        </w:rPr>
        <w:t xml:space="preserve">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A302E2" w:rsidRDefault="00071D1C" w:rsidP="00B46D58">
      <w:pPr>
        <w:widowControl w:val="0"/>
        <w:tabs>
          <w:tab w:val="left" w:pos="1134"/>
        </w:tabs>
        <w:spacing w:after="160"/>
        <w:ind w:firstLine="567"/>
        <w:jc w:val="both"/>
        <w:rPr>
          <w:rFonts w:ascii="GHEA Grapalat" w:hAnsi="GHEA Grapalat" w:cs="Sylfaen"/>
        </w:rPr>
      </w:pPr>
      <w:r w:rsidRPr="00A302E2">
        <w:rPr>
          <w:rFonts w:ascii="GHEA Grapalat" w:hAnsi="GHEA Grapalat"/>
        </w:rPr>
        <w:t>4.</w:t>
      </w:r>
      <w:r w:rsidR="009D71F8" w:rsidRPr="00A302E2">
        <w:rPr>
          <w:rFonts w:ascii="GHEA Grapalat" w:hAnsi="GHEA Grapalat"/>
        </w:rPr>
        <w:t>2.</w:t>
      </w:r>
      <w:r w:rsidR="009D71F8" w:rsidRPr="00A302E2">
        <w:rPr>
          <w:rFonts w:ascii="GHEA Grapalat" w:hAnsi="GHEA Grapalat"/>
        </w:rPr>
        <w:tab/>
      </w:r>
      <w:r w:rsidRPr="00A302E2">
        <w:rPr>
          <w:rFonts w:ascii="GHEA Grapalat" w:hAnsi="GHEA Grapalat"/>
        </w:rPr>
        <w:t>Для товаров, являющихся основным средством, гарантийным сроком устанавливается _____</w:t>
      </w:r>
      <w:r w:rsidR="00C45B20" w:rsidRPr="00A302E2">
        <w:rPr>
          <w:rFonts w:ascii="GHEA Grapalat" w:hAnsi="GHEA Grapalat"/>
        </w:rPr>
        <w:t>________</w:t>
      </w:r>
      <w:r w:rsidRPr="00A302E2">
        <w:rPr>
          <w:rFonts w:ascii="GHEA Grapalat" w:hAnsi="GHEA Grapalat"/>
        </w:rPr>
        <w:t>___ календарных дней со дня, следующего за днем принятия товара Покупателем.</w:t>
      </w:r>
      <w:r w:rsidR="00AA7117" w:rsidRPr="00A302E2">
        <w:rPr>
          <w:rFonts w:ascii="GHEA Grapalat" w:hAnsi="GHEA Grapalat"/>
        </w:rPr>
        <w:t xml:space="preserve"> </w:t>
      </w:r>
      <w:r w:rsidRPr="00A302E2">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sidRPr="00A302E2">
        <w:rPr>
          <w:rStyle w:val="af6"/>
          <w:rFonts w:ascii="GHEA Grapalat" w:hAnsi="GHEA Grapalat"/>
        </w:rPr>
        <w:footnoteReference w:customMarkFollows="1" w:id="13"/>
        <w:t>20</w:t>
      </w:r>
      <w:r w:rsidRPr="00A302E2">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 xml:space="preserve">Если поставленный товар соответствует условиям договора, Покупатель в течение </w:t>
      </w:r>
      <w:r w:rsidR="00A5741A" w:rsidRPr="00A5741A">
        <w:rPr>
          <w:rFonts w:ascii="GHEA Grapalat" w:hAnsi="GHEA Grapalat"/>
          <w:b/>
        </w:rPr>
        <w:t xml:space="preserve">5 </w:t>
      </w:r>
      <w:r w:rsidR="009123CA" w:rsidRPr="00A5741A">
        <w:rPr>
          <w:rFonts w:ascii="GHEA Grapalat" w:hAnsi="GHEA Grapalat"/>
          <w:b/>
        </w:rPr>
        <w:t>рабочих</w:t>
      </w:r>
      <w:r w:rsidR="009123CA" w:rsidRPr="00B138F3">
        <w:rPr>
          <w:rFonts w:ascii="GHEA Grapalat" w:hAnsi="GHEA Grapalat"/>
        </w:rPr>
        <w:t xml:space="preserve"> дней с рабочего дня, следующего за днем получения </w:t>
      </w:r>
      <w:r w:rsidR="009123CA" w:rsidRPr="00B138F3">
        <w:rPr>
          <w:rFonts w:ascii="GHEA Grapalat" w:hAnsi="GHEA Grapalat"/>
        </w:rPr>
        <w:lastRenderedPageBreak/>
        <w:t>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возвращает Продавцу акт приема-передачи, а также отрицательное заключение, послужившее основанием </w:t>
      </w:r>
      <w:proofErr w:type="gramStart"/>
      <w:r w:rsidR="009123CA" w:rsidRPr="00B138F3">
        <w:rPr>
          <w:rFonts w:ascii="GHEA Grapalat" w:hAnsi="GHEA Grapalat"/>
        </w:rPr>
        <w:t>для</w:t>
      </w:r>
      <w:proofErr w:type="gramEnd"/>
      <w:r w:rsidR="009123CA" w:rsidRPr="00B138F3">
        <w:rPr>
          <w:rFonts w:ascii="GHEA Grapalat" w:hAnsi="GHEA Grapalat"/>
        </w:rPr>
        <w:t xml:space="preserve"> </w:t>
      </w:r>
      <w:proofErr w:type="gramStart"/>
      <w:r w:rsidR="009123CA" w:rsidRPr="00B138F3">
        <w:rPr>
          <w:rFonts w:ascii="GHEA Grapalat" w:hAnsi="GHEA Grapalat"/>
        </w:rPr>
        <w:t>его</w:t>
      </w:r>
      <w:proofErr w:type="gramEnd"/>
      <w:r w:rsidR="009123CA" w:rsidRPr="00B138F3">
        <w:rPr>
          <w:rFonts w:ascii="GHEA Grapalat" w:hAnsi="GHEA Grapalat"/>
        </w:rPr>
        <w:t xml:space="preserve"> </w:t>
      </w:r>
      <w:proofErr w:type="spellStart"/>
      <w:r w:rsidR="009123CA" w:rsidRPr="00B138F3">
        <w:rPr>
          <w:rFonts w:ascii="GHEA Grapalat" w:hAnsi="GHEA Grapalat"/>
        </w:rPr>
        <w:t>неподписания</w:t>
      </w:r>
      <w:proofErr w:type="spellEnd"/>
      <w:r w:rsidR="009123CA" w:rsidRPr="00B138F3">
        <w:rPr>
          <w:rFonts w:ascii="GHEA Grapalat" w:hAnsi="GHEA Grapalat"/>
        </w:rPr>
        <w:t xml:space="preserve">. В случае применения настоящего пункта Покупатель предпринимает </w:t>
      </w:r>
      <w:proofErr w:type="gramStart"/>
      <w:r w:rsidR="009123CA" w:rsidRPr="00B138F3">
        <w:rPr>
          <w:rFonts w:ascii="GHEA Grapalat" w:hAnsi="GHEA Grapalat"/>
        </w:rPr>
        <w:t>меры, предусмотренные договором для подобной ситуации и в отношении Продавца применяет</w:t>
      </w:r>
      <w:proofErr w:type="gramEnd"/>
      <w:r w:rsidR="009123CA" w:rsidRPr="00B138F3">
        <w:rPr>
          <w:rFonts w:ascii="GHEA Grapalat" w:hAnsi="GHEA Grapalat"/>
        </w:rPr>
        <w:t xml:space="preserve">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предоставляет Продавцу подписанный им акт приема-передачи. </w:t>
      </w: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14"/>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1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w:t>
      </w:r>
      <w:r w:rsidRPr="00B138F3">
        <w:rPr>
          <w:rFonts w:ascii="GHEA Grapalat" w:hAnsi="GHEA Grapalat"/>
        </w:rPr>
        <w:lastRenderedPageBreak/>
        <w:t xml:space="preserve">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1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17"/>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w:t>
      </w:r>
      <w:r w:rsidRPr="00B138F3">
        <w:rPr>
          <w:rFonts w:ascii="GHEA Grapalat" w:hAnsi="GHEA Grapalat"/>
        </w:rPr>
        <w:lastRenderedPageBreak/>
        <w:t xml:space="preserve">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E50B65" w:rsidRPr="004A1D46">
        <w:rPr>
          <w:rFonts w:ascii="GHEA Grapalat" w:hAnsi="GHEA Grapalat"/>
        </w:rPr>
        <w:t>7-и</w:t>
      </w:r>
      <w:r w:rsidR="00E50B65" w:rsidRPr="00B138F3">
        <w:rPr>
          <w:rFonts w:ascii="GHEA Grapalat" w:hAnsi="GHEA Grapalat"/>
        </w:rPr>
        <w:t xml:space="preserve"> </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382B60" w:rsidRDefault="00071D1C" w:rsidP="00A302E2">
      <w:pPr>
        <w:widowControl w:val="0"/>
        <w:tabs>
          <w:tab w:val="left" w:pos="1276"/>
        </w:tabs>
        <w:spacing w:after="160"/>
        <w:ind w:firstLine="567"/>
        <w:jc w:val="both"/>
        <w:rPr>
          <w:rFonts w:ascii="GHEA Grapalat" w:hAnsi="GHEA Grapalat"/>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r w:rsidR="00382B60">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4279F2" w:rsidRDefault="00071D1C" w:rsidP="00B46D58">
      <w:pPr>
        <w:widowControl w:val="0"/>
        <w:tabs>
          <w:tab w:val="left" w:pos="1276"/>
        </w:tabs>
        <w:spacing w:after="160"/>
        <w:ind w:firstLine="567"/>
        <w:jc w:val="both"/>
        <w:rPr>
          <w:rFonts w:ascii="GHEA Grapalat" w:hAnsi="GHEA Grapalat"/>
          <w:b/>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1113BD" w:rsidTr="0016519F">
        <w:tc>
          <w:tcPr>
            <w:tcW w:w="4536" w:type="dxa"/>
          </w:tcPr>
          <w:p w:rsidR="00071D1C" w:rsidRPr="001113BD" w:rsidRDefault="00071D1C" w:rsidP="00B46D58">
            <w:pPr>
              <w:widowControl w:val="0"/>
              <w:spacing w:after="160"/>
              <w:jc w:val="center"/>
              <w:rPr>
                <w:rFonts w:ascii="GHEA Grapalat" w:hAnsi="GHEA Grapalat" w:cs="Sylfaen"/>
                <w:b/>
                <w:bCs/>
              </w:rPr>
            </w:pPr>
            <w:r w:rsidRPr="001113BD">
              <w:rPr>
                <w:rFonts w:ascii="GHEA Grapalat" w:hAnsi="GHEA Grapalat"/>
                <w:b/>
              </w:rPr>
              <w:t>ПОКУПАТЕЛЬ</w:t>
            </w:r>
          </w:p>
          <w:p w:rsidR="00071D1C" w:rsidRPr="001113BD" w:rsidRDefault="00F83E0A" w:rsidP="00B46D58">
            <w:pPr>
              <w:widowControl w:val="0"/>
              <w:jc w:val="center"/>
              <w:rPr>
                <w:rFonts w:ascii="GHEA Grapalat" w:hAnsi="GHEA Grapalat"/>
                <w:lang w:val="en-US"/>
              </w:rPr>
            </w:pPr>
            <w:r w:rsidRPr="001113BD">
              <w:rPr>
                <w:rFonts w:ascii="GHEA Grapalat" w:hAnsi="GHEA Grapalat"/>
                <w:lang w:val="en-US"/>
              </w:rPr>
              <w:t>_______________________</w:t>
            </w:r>
          </w:p>
          <w:p w:rsidR="00071D1C" w:rsidRPr="001113BD" w:rsidRDefault="00071D1C" w:rsidP="00B46D58">
            <w:pPr>
              <w:widowControl w:val="0"/>
              <w:spacing w:after="160"/>
              <w:jc w:val="center"/>
              <w:rPr>
                <w:rFonts w:ascii="GHEA Grapalat" w:hAnsi="GHEA Grapalat"/>
                <w:sz w:val="16"/>
                <w:szCs w:val="16"/>
              </w:rPr>
            </w:pPr>
            <w:r w:rsidRPr="001113BD">
              <w:rPr>
                <w:rFonts w:ascii="GHEA Grapalat" w:hAnsi="GHEA Grapalat"/>
                <w:sz w:val="16"/>
                <w:szCs w:val="16"/>
              </w:rPr>
              <w:t>/подпись/</w:t>
            </w:r>
          </w:p>
          <w:p w:rsidR="00071D1C" w:rsidRPr="001113BD" w:rsidRDefault="00071D1C" w:rsidP="00B46D58">
            <w:pPr>
              <w:widowControl w:val="0"/>
              <w:spacing w:after="160"/>
              <w:jc w:val="center"/>
              <w:rPr>
                <w:rFonts w:ascii="GHEA Grapalat" w:hAnsi="GHEA Grapalat"/>
              </w:rPr>
            </w:pPr>
            <w:r w:rsidRPr="001113BD">
              <w:rPr>
                <w:rFonts w:ascii="GHEA Grapalat" w:hAnsi="GHEA Grapalat"/>
              </w:rPr>
              <w:t>М. П.</w:t>
            </w:r>
          </w:p>
        </w:tc>
        <w:tc>
          <w:tcPr>
            <w:tcW w:w="760" w:type="dxa"/>
          </w:tcPr>
          <w:p w:rsidR="00071D1C" w:rsidRPr="001113BD" w:rsidRDefault="00071D1C" w:rsidP="00B46D58">
            <w:pPr>
              <w:widowControl w:val="0"/>
              <w:spacing w:after="160"/>
              <w:jc w:val="center"/>
              <w:rPr>
                <w:rFonts w:ascii="GHEA Grapalat" w:hAnsi="GHEA Grapalat"/>
              </w:rPr>
            </w:pPr>
          </w:p>
        </w:tc>
        <w:tc>
          <w:tcPr>
            <w:tcW w:w="4343" w:type="dxa"/>
          </w:tcPr>
          <w:p w:rsidR="00071D1C" w:rsidRPr="001113BD" w:rsidRDefault="00071D1C" w:rsidP="00B46D58">
            <w:pPr>
              <w:widowControl w:val="0"/>
              <w:spacing w:after="160"/>
              <w:jc w:val="center"/>
              <w:rPr>
                <w:rFonts w:ascii="GHEA Grapalat" w:hAnsi="GHEA Grapalat" w:cs="Sylfaen"/>
                <w:b/>
                <w:bCs/>
              </w:rPr>
            </w:pPr>
            <w:r w:rsidRPr="001113BD">
              <w:rPr>
                <w:rFonts w:ascii="GHEA Grapalat" w:hAnsi="GHEA Grapalat"/>
                <w:b/>
              </w:rPr>
              <w:t>ПРОДАВЕЦ</w:t>
            </w:r>
          </w:p>
          <w:p w:rsidR="00071D1C" w:rsidRPr="001113BD" w:rsidRDefault="00F83E0A" w:rsidP="00B46D58">
            <w:pPr>
              <w:widowControl w:val="0"/>
              <w:jc w:val="center"/>
              <w:rPr>
                <w:rFonts w:ascii="GHEA Grapalat" w:hAnsi="GHEA Grapalat"/>
                <w:lang w:val="en-US"/>
              </w:rPr>
            </w:pPr>
            <w:r w:rsidRPr="001113BD">
              <w:rPr>
                <w:rFonts w:ascii="GHEA Grapalat" w:hAnsi="GHEA Grapalat"/>
                <w:lang w:val="en-US"/>
              </w:rPr>
              <w:t>______________________</w:t>
            </w:r>
          </w:p>
          <w:p w:rsidR="00071D1C" w:rsidRPr="001113BD" w:rsidRDefault="00071D1C" w:rsidP="00B46D58">
            <w:pPr>
              <w:widowControl w:val="0"/>
              <w:spacing w:after="160"/>
              <w:jc w:val="center"/>
              <w:rPr>
                <w:rFonts w:ascii="GHEA Grapalat" w:hAnsi="GHEA Grapalat"/>
                <w:sz w:val="16"/>
                <w:szCs w:val="16"/>
              </w:rPr>
            </w:pPr>
            <w:r w:rsidRPr="001113BD">
              <w:rPr>
                <w:rFonts w:ascii="GHEA Grapalat" w:hAnsi="GHEA Grapalat"/>
                <w:sz w:val="16"/>
                <w:szCs w:val="16"/>
              </w:rPr>
              <w:t>/подпись/</w:t>
            </w:r>
          </w:p>
          <w:p w:rsidR="00071D1C" w:rsidRPr="001113BD" w:rsidRDefault="00071D1C" w:rsidP="00B46D58">
            <w:pPr>
              <w:widowControl w:val="0"/>
              <w:spacing w:after="160"/>
              <w:jc w:val="center"/>
              <w:rPr>
                <w:rFonts w:ascii="GHEA Grapalat" w:hAnsi="GHEA Grapalat"/>
              </w:rPr>
            </w:pPr>
            <w:r w:rsidRPr="001113BD">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1113BD">
        <w:rPr>
          <w:rFonts w:ascii="GHEA Grapalat" w:hAnsi="GHEA Grapalat"/>
          <w:i/>
        </w:rPr>
        <w:t>В случае необходимости в договор могут быть включены не</w:t>
      </w:r>
      <w:r w:rsidR="001D0249" w:rsidRPr="001113BD">
        <w:rPr>
          <w:rFonts w:ascii="Courier New" w:hAnsi="Courier New" w:cs="Courier New"/>
          <w:i/>
          <w:lang w:val="en-US"/>
        </w:rPr>
        <w:t> </w:t>
      </w:r>
      <w:r w:rsidRPr="001113BD">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4"/>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38629A" w:rsidRPr="0029493B">
        <w:rPr>
          <w:rFonts w:ascii="GHEA Grapalat" w:hAnsi="GHEA Grapalat"/>
          <w:i/>
        </w:rPr>
        <w:t>23</w:t>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8"/>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3685"/>
        <w:gridCol w:w="5211"/>
        <w:gridCol w:w="567"/>
        <w:gridCol w:w="851"/>
        <w:gridCol w:w="992"/>
        <w:gridCol w:w="567"/>
        <w:gridCol w:w="851"/>
        <w:gridCol w:w="567"/>
        <w:gridCol w:w="620"/>
      </w:tblGrid>
      <w:tr w:rsidR="00D90EB8" w:rsidRPr="00B138F3" w:rsidTr="00D90EB8">
        <w:trPr>
          <w:trHeight w:val="219"/>
          <w:jc w:val="center"/>
        </w:trPr>
        <w:tc>
          <w:tcPr>
            <w:tcW w:w="562" w:type="dxa"/>
            <w:vMerge w:val="restart"/>
            <w:vAlign w:val="center"/>
          </w:tcPr>
          <w:p w:rsidR="00D90EB8" w:rsidRPr="00B138F3" w:rsidRDefault="00D90EB8"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993" w:type="dxa"/>
            <w:vMerge w:val="restart"/>
            <w:vAlign w:val="center"/>
          </w:tcPr>
          <w:p w:rsidR="00D90EB8" w:rsidRPr="00B138F3" w:rsidRDefault="00D90EB8"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685" w:type="dxa"/>
            <w:vMerge w:val="restart"/>
            <w:vAlign w:val="center"/>
          </w:tcPr>
          <w:p w:rsidR="00D90EB8" w:rsidRPr="00B138F3" w:rsidRDefault="00D90EB8" w:rsidP="00B64ECA">
            <w:pPr>
              <w:widowControl w:val="0"/>
              <w:jc w:val="center"/>
              <w:rPr>
                <w:rFonts w:ascii="GHEA Grapalat" w:hAnsi="GHEA Grapalat"/>
                <w:sz w:val="16"/>
                <w:szCs w:val="16"/>
                <w:lang w:val="en-US"/>
              </w:rPr>
            </w:pPr>
            <w:r w:rsidRPr="00B138F3">
              <w:rPr>
                <w:rFonts w:ascii="GHEA Grapalat" w:hAnsi="GHEA Grapalat"/>
                <w:sz w:val="16"/>
                <w:szCs w:val="16"/>
              </w:rPr>
              <w:t>на</w:t>
            </w:r>
            <w:r w:rsidR="004B72E7">
              <w:rPr>
                <w:rFonts w:ascii="GHEA Grapalat" w:hAnsi="GHEA Grapalat"/>
                <w:sz w:val="16"/>
                <w:szCs w:val="16"/>
              </w:rPr>
              <w:t>значение</w:t>
            </w:r>
            <w:r w:rsidRPr="00B138F3">
              <w:rPr>
                <w:rFonts w:ascii="GHEA Grapalat" w:hAnsi="GHEA Grapalat"/>
                <w:sz w:val="16"/>
                <w:szCs w:val="16"/>
              </w:rPr>
              <w:t xml:space="preserve"> </w:t>
            </w:r>
            <w:r w:rsidR="004B72E7">
              <w:rPr>
                <w:rFonts w:ascii="GHEA Grapalat" w:hAnsi="GHEA Grapalat"/>
                <w:sz w:val="16"/>
                <w:szCs w:val="16"/>
              </w:rPr>
              <w:t>товара</w:t>
            </w:r>
          </w:p>
        </w:tc>
        <w:tc>
          <w:tcPr>
            <w:tcW w:w="5211" w:type="dxa"/>
            <w:vMerge w:val="restart"/>
            <w:vAlign w:val="center"/>
          </w:tcPr>
          <w:p w:rsidR="00D90EB8" w:rsidRPr="00B138F3" w:rsidRDefault="00D90EB8"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r w:rsidR="004B72E7">
              <w:rPr>
                <w:rFonts w:ascii="GHEA Grapalat" w:hAnsi="GHEA Grapalat"/>
                <w:sz w:val="16"/>
                <w:szCs w:val="16"/>
              </w:rPr>
              <w:t xml:space="preserve">-наименование </w:t>
            </w:r>
            <w:proofErr w:type="gramStart"/>
            <w:r w:rsidR="004B72E7">
              <w:rPr>
                <w:rFonts w:ascii="GHEA Grapalat" w:hAnsi="GHEA Grapalat"/>
                <w:sz w:val="16"/>
                <w:szCs w:val="16"/>
              </w:rPr>
              <w:t>комплектующих</w:t>
            </w:r>
            <w:proofErr w:type="gramEnd"/>
          </w:p>
        </w:tc>
        <w:tc>
          <w:tcPr>
            <w:tcW w:w="567" w:type="dxa"/>
            <w:vMerge w:val="restart"/>
            <w:vAlign w:val="center"/>
          </w:tcPr>
          <w:p w:rsidR="00D90EB8" w:rsidRPr="00B138F3" w:rsidRDefault="00D90EB8"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51" w:type="dxa"/>
            <w:vMerge w:val="restart"/>
            <w:vAlign w:val="center"/>
          </w:tcPr>
          <w:p w:rsidR="00D90EB8" w:rsidRPr="00B138F3" w:rsidRDefault="00D90EB8"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92" w:type="dxa"/>
            <w:vMerge w:val="restart"/>
            <w:vAlign w:val="center"/>
          </w:tcPr>
          <w:p w:rsidR="00D90EB8" w:rsidRPr="00B138F3" w:rsidRDefault="00D90EB8"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567" w:type="dxa"/>
            <w:vMerge w:val="restart"/>
            <w:vAlign w:val="center"/>
          </w:tcPr>
          <w:p w:rsidR="00D90EB8" w:rsidRPr="00B138F3" w:rsidRDefault="00D90EB8"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038" w:type="dxa"/>
            <w:gridSpan w:val="3"/>
            <w:vAlign w:val="center"/>
          </w:tcPr>
          <w:p w:rsidR="00D90EB8" w:rsidRPr="00B138F3" w:rsidRDefault="00D90EB8"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D90EB8" w:rsidRPr="00B138F3" w:rsidTr="00D90EB8">
        <w:trPr>
          <w:trHeight w:val="445"/>
          <w:jc w:val="center"/>
        </w:trPr>
        <w:tc>
          <w:tcPr>
            <w:tcW w:w="562" w:type="dxa"/>
            <w:vMerge/>
            <w:vAlign w:val="center"/>
          </w:tcPr>
          <w:p w:rsidR="00D90EB8" w:rsidRPr="00B138F3" w:rsidRDefault="00D90EB8" w:rsidP="00B46D58">
            <w:pPr>
              <w:widowControl w:val="0"/>
              <w:jc w:val="center"/>
              <w:rPr>
                <w:rFonts w:ascii="GHEA Grapalat" w:hAnsi="GHEA Grapalat"/>
                <w:sz w:val="16"/>
                <w:szCs w:val="16"/>
              </w:rPr>
            </w:pPr>
          </w:p>
        </w:tc>
        <w:tc>
          <w:tcPr>
            <w:tcW w:w="993" w:type="dxa"/>
            <w:vMerge/>
            <w:vAlign w:val="center"/>
          </w:tcPr>
          <w:p w:rsidR="00D90EB8" w:rsidRPr="00B138F3" w:rsidRDefault="00D90EB8" w:rsidP="00B46D58">
            <w:pPr>
              <w:widowControl w:val="0"/>
              <w:jc w:val="center"/>
              <w:rPr>
                <w:rFonts w:ascii="GHEA Grapalat" w:hAnsi="GHEA Grapalat"/>
                <w:sz w:val="16"/>
                <w:szCs w:val="16"/>
              </w:rPr>
            </w:pPr>
          </w:p>
        </w:tc>
        <w:tc>
          <w:tcPr>
            <w:tcW w:w="3685" w:type="dxa"/>
            <w:vMerge/>
            <w:vAlign w:val="center"/>
          </w:tcPr>
          <w:p w:rsidR="00D90EB8" w:rsidRPr="00B138F3" w:rsidRDefault="00D90EB8" w:rsidP="00B46D58">
            <w:pPr>
              <w:widowControl w:val="0"/>
              <w:jc w:val="center"/>
              <w:rPr>
                <w:rFonts w:ascii="GHEA Grapalat" w:hAnsi="GHEA Grapalat"/>
                <w:sz w:val="16"/>
                <w:szCs w:val="16"/>
              </w:rPr>
            </w:pPr>
          </w:p>
        </w:tc>
        <w:tc>
          <w:tcPr>
            <w:tcW w:w="5211" w:type="dxa"/>
            <w:vMerge/>
            <w:vAlign w:val="center"/>
          </w:tcPr>
          <w:p w:rsidR="00D90EB8" w:rsidRPr="00B138F3" w:rsidRDefault="00D90EB8" w:rsidP="00B46D58">
            <w:pPr>
              <w:widowControl w:val="0"/>
              <w:jc w:val="center"/>
              <w:rPr>
                <w:rFonts w:ascii="GHEA Grapalat" w:hAnsi="GHEA Grapalat"/>
                <w:sz w:val="16"/>
                <w:szCs w:val="16"/>
              </w:rPr>
            </w:pPr>
          </w:p>
        </w:tc>
        <w:tc>
          <w:tcPr>
            <w:tcW w:w="567" w:type="dxa"/>
            <w:vMerge/>
            <w:vAlign w:val="center"/>
          </w:tcPr>
          <w:p w:rsidR="00D90EB8" w:rsidRPr="00B138F3" w:rsidRDefault="00D90EB8" w:rsidP="00B46D58">
            <w:pPr>
              <w:widowControl w:val="0"/>
              <w:jc w:val="center"/>
              <w:rPr>
                <w:rFonts w:ascii="GHEA Grapalat" w:hAnsi="GHEA Grapalat"/>
                <w:sz w:val="16"/>
                <w:szCs w:val="16"/>
              </w:rPr>
            </w:pPr>
          </w:p>
        </w:tc>
        <w:tc>
          <w:tcPr>
            <w:tcW w:w="851" w:type="dxa"/>
            <w:vMerge/>
            <w:vAlign w:val="center"/>
          </w:tcPr>
          <w:p w:rsidR="00D90EB8" w:rsidRPr="00B138F3" w:rsidRDefault="00D90EB8" w:rsidP="00B46D58">
            <w:pPr>
              <w:widowControl w:val="0"/>
              <w:jc w:val="center"/>
              <w:rPr>
                <w:rFonts w:ascii="GHEA Grapalat" w:hAnsi="GHEA Grapalat"/>
                <w:sz w:val="16"/>
                <w:szCs w:val="16"/>
              </w:rPr>
            </w:pPr>
          </w:p>
        </w:tc>
        <w:tc>
          <w:tcPr>
            <w:tcW w:w="992" w:type="dxa"/>
            <w:vMerge/>
            <w:vAlign w:val="center"/>
          </w:tcPr>
          <w:p w:rsidR="00D90EB8" w:rsidRPr="00B138F3" w:rsidRDefault="00D90EB8" w:rsidP="00B46D58">
            <w:pPr>
              <w:widowControl w:val="0"/>
              <w:jc w:val="center"/>
              <w:rPr>
                <w:rFonts w:ascii="GHEA Grapalat" w:hAnsi="GHEA Grapalat"/>
                <w:sz w:val="16"/>
                <w:szCs w:val="16"/>
              </w:rPr>
            </w:pPr>
          </w:p>
        </w:tc>
        <w:tc>
          <w:tcPr>
            <w:tcW w:w="567" w:type="dxa"/>
            <w:vMerge/>
            <w:vAlign w:val="center"/>
          </w:tcPr>
          <w:p w:rsidR="00D90EB8" w:rsidRPr="00B138F3" w:rsidRDefault="00D90EB8" w:rsidP="00B46D58">
            <w:pPr>
              <w:widowControl w:val="0"/>
              <w:jc w:val="center"/>
              <w:rPr>
                <w:rFonts w:ascii="GHEA Grapalat" w:hAnsi="GHEA Grapalat"/>
                <w:sz w:val="16"/>
                <w:szCs w:val="16"/>
              </w:rPr>
            </w:pPr>
          </w:p>
        </w:tc>
        <w:tc>
          <w:tcPr>
            <w:tcW w:w="851" w:type="dxa"/>
            <w:vAlign w:val="center"/>
          </w:tcPr>
          <w:p w:rsidR="00D90EB8" w:rsidRPr="00B138F3" w:rsidRDefault="00D90EB8"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567" w:type="dxa"/>
            <w:vAlign w:val="center"/>
          </w:tcPr>
          <w:p w:rsidR="00D90EB8" w:rsidRPr="00B138F3" w:rsidRDefault="00D90EB8"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620" w:type="dxa"/>
            <w:vAlign w:val="center"/>
          </w:tcPr>
          <w:p w:rsidR="00D90EB8" w:rsidRPr="00B138F3" w:rsidRDefault="00D90EB8"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9"/>
              <w:t>***</w:t>
            </w:r>
          </w:p>
        </w:tc>
      </w:tr>
      <w:tr w:rsidR="00D90EB8" w:rsidRPr="00B138F3" w:rsidTr="00D90EB8">
        <w:trPr>
          <w:trHeight w:val="246"/>
          <w:jc w:val="center"/>
        </w:trPr>
        <w:tc>
          <w:tcPr>
            <w:tcW w:w="562" w:type="dxa"/>
            <w:vAlign w:val="center"/>
          </w:tcPr>
          <w:p w:rsidR="00D90EB8" w:rsidRPr="00CE6530" w:rsidRDefault="00D90EB8" w:rsidP="00E14F18">
            <w:pPr>
              <w:widowControl w:val="0"/>
              <w:jc w:val="center"/>
              <w:rPr>
                <w:rFonts w:ascii="GHEA Grapalat" w:hAnsi="GHEA Grapalat"/>
                <w:sz w:val="16"/>
                <w:szCs w:val="16"/>
                <w:lang w:val="hy-AM"/>
              </w:rPr>
            </w:pPr>
            <w:r>
              <w:rPr>
                <w:rFonts w:ascii="GHEA Grapalat" w:hAnsi="GHEA Grapalat"/>
                <w:sz w:val="16"/>
                <w:szCs w:val="16"/>
                <w:lang w:val="hy-AM"/>
              </w:rPr>
              <w:t>1</w:t>
            </w:r>
          </w:p>
        </w:tc>
        <w:tc>
          <w:tcPr>
            <w:tcW w:w="993" w:type="dxa"/>
            <w:vAlign w:val="center"/>
          </w:tcPr>
          <w:p w:rsidR="00D90EB8" w:rsidRPr="00FC6F76" w:rsidRDefault="00D90EB8" w:rsidP="006877E0">
            <w:pPr>
              <w:widowControl w:val="0"/>
              <w:jc w:val="center"/>
              <w:rPr>
                <w:rFonts w:ascii="GHEA Grapalat" w:hAnsi="GHEA Grapalat"/>
                <w:sz w:val="16"/>
                <w:szCs w:val="16"/>
                <w:lang w:val="en-US"/>
              </w:rPr>
            </w:pPr>
            <w:r w:rsidRPr="0013480A">
              <w:rPr>
                <w:rFonts w:ascii="GHEA Grapalat" w:hAnsi="GHEA Grapalat"/>
                <w:sz w:val="16"/>
                <w:szCs w:val="16"/>
                <w:lang w:val="en-US"/>
              </w:rPr>
              <w:t>38</w:t>
            </w:r>
            <w:r w:rsidR="006877E0" w:rsidRPr="0013480A">
              <w:rPr>
                <w:rFonts w:ascii="GHEA Grapalat" w:hAnsi="GHEA Grapalat"/>
                <w:sz w:val="16"/>
                <w:szCs w:val="16"/>
                <w:lang w:val="en-US"/>
              </w:rPr>
              <w:t>431140</w:t>
            </w:r>
          </w:p>
        </w:tc>
        <w:tc>
          <w:tcPr>
            <w:tcW w:w="3685" w:type="dxa"/>
            <w:vAlign w:val="center"/>
          </w:tcPr>
          <w:p w:rsidR="00D90EB8" w:rsidRPr="0046774D" w:rsidRDefault="00D90EB8" w:rsidP="0046774D">
            <w:pPr>
              <w:ind w:firstLine="720"/>
              <w:contextualSpacing/>
              <w:rPr>
                <w:rFonts w:ascii="Calibri" w:hAnsi="Calibri" w:cs="Calibri"/>
                <w:b/>
                <w:i/>
                <w:sz w:val="16"/>
                <w:szCs w:val="16"/>
                <w:lang w:bidi="ar-SA"/>
              </w:rPr>
            </w:pPr>
            <w:r w:rsidRPr="0046774D">
              <w:rPr>
                <w:rFonts w:ascii="Calibri" w:hAnsi="Calibri" w:cs="Calibri"/>
                <w:b/>
                <w:i/>
                <w:sz w:val="16"/>
                <w:szCs w:val="16"/>
                <w:lang w:bidi="ar-SA"/>
              </w:rPr>
              <w:t xml:space="preserve">Оборудование предназначено </w:t>
            </w:r>
            <w:r w:rsidRPr="0046774D">
              <w:rPr>
                <w:rFonts w:ascii="Calibri" w:hAnsi="Calibri" w:cs="Calibri"/>
                <w:b/>
                <w:i/>
                <w:sz w:val="16"/>
                <w:szCs w:val="16"/>
                <w:lang w:bidi="ar-SA"/>
              </w:rPr>
              <w:fldChar w:fldCharType="begin"/>
            </w:r>
            <w:r w:rsidRPr="0046774D">
              <w:rPr>
                <w:rFonts w:ascii="Calibri" w:hAnsi="Calibri" w:cs="Calibri"/>
                <w:b/>
                <w:i/>
                <w:sz w:val="16"/>
                <w:szCs w:val="16"/>
                <w:lang w:bidi="ar-SA"/>
              </w:rPr>
              <w:instrText xml:space="preserve"> </w:instrText>
            </w:r>
            <w:r w:rsidRPr="0046774D">
              <w:rPr>
                <w:rFonts w:ascii="Calibri" w:hAnsi="Calibri" w:cs="Calibri"/>
                <w:b/>
                <w:i/>
                <w:sz w:val="16"/>
                <w:szCs w:val="16"/>
                <w:lang w:val="en-US" w:bidi="ar-SA"/>
              </w:rPr>
              <w:instrText>MERGEFIELD</w:instrText>
            </w:r>
            <w:r w:rsidRPr="0046774D">
              <w:rPr>
                <w:rFonts w:ascii="Calibri" w:hAnsi="Calibri" w:cs="Calibri"/>
                <w:b/>
                <w:i/>
                <w:sz w:val="16"/>
                <w:szCs w:val="16"/>
                <w:lang w:bidi="ar-SA"/>
              </w:rPr>
              <w:instrText xml:space="preserve"> "АналЗад" </w:instrText>
            </w:r>
            <w:r w:rsidRPr="0046774D">
              <w:rPr>
                <w:rFonts w:ascii="Calibri" w:hAnsi="Calibri" w:cs="Calibri"/>
                <w:b/>
                <w:i/>
                <w:sz w:val="16"/>
                <w:szCs w:val="16"/>
                <w:lang w:bidi="ar-SA"/>
              </w:rPr>
              <w:fldChar w:fldCharType="separate"/>
            </w:r>
            <w:r w:rsidRPr="0046774D">
              <w:rPr>
                <w:rFonts w:ascii="Calibri" w:hAnsi="Calibri" w:cs="Calibri"/>
                <w:b/>
                <w:i/>
                <w:noProof/>
                <w:sz w:val="16"/>
                <w:szCs w:val="16"/>
                <w:lang w:bidi="ar-SA"/>
              </w:rPr>
              <w:t xml:space="preserve">для анализа газов, растворенных в трансформаторном масле и определения общего газосодержания в соответствии с  СТО 56947007-29.180.010.094-2011, для определения антиокислительной присадки ионол на капиллярной колонке по СТО 56947007-29.180.010.008-2008, а также определения воды </w:t>
            </w:r>
            <w:bookmarkStart w:id="29" w:name="_Hlk147333085"/>
            <w:r w:rsidRPr="0046774D">
              <w:rPr>
                <w:rFonts w:ascii="Calibri" w:hAnsi="Calibri" w:cs="Calibri"/>
                <w:b/>
                <w:i/>
                <w:noProof/>
                <w:sz w:val="16"/>
                <w:szCs w:val="16"/>
                <w:lang w:bidi="ar-SA"/>
              </w:rPr>
              <w:t>по методике МКХА 04-04 "Электрум</w:t>
            </w:r>
            <w:bookmarkEnd w:id="29"/>
            <w:r w:rsidRPr="0046774D">
              <w:rPr>
                <w:rFonts w:ascii="Calibri" w:hAnsi="Calibri" w:cs="Calibri"/>
                <w:b/>
                <w:i/>
                <w:noProof/>
                <w:sz w:val="16"/>
                <w:szCs w:val="16"/>
                <w:lang w:bidi="ar-SA"/>
              </w:rPr>
              <w:t>"</w:t>
            </w:r>
            <w:r w:rsidRPr="0046774D">
              <w:rPr>
                <w:rFonts w:ascii="Calibri" w:hAnsi="Calibri" w:cs="Calibri"/>
                <w:b/>
                <w:i/>
                <w:sz w:val="16"/>
                <w:szCs w:val="16"/>
                <w:lang w:bidi="ar-SA"/>
              </w:rPr>
              <w:fldChar w:fldCharType="end"/>
            </w:r>
          </w:p>
          <w:p w:rsidR="00D90EB8" w:rsidRPr="00B138F3" w:rsidRDefault="00D90EB8" w:rsidP="00E14F18">
            <w:pPr>
              <w:widowControl w:val="0"/>
              <w:jc w:val="center"/>
              <w:rPr>
                <w:rFonts w:ascii="GHEA Grapalat" w:hAnsi="GHEA Grapalat"/>
                <w:sz w:val="16"/>
                <w:szCs w:val="16"/>
              </w:rPr>
            </w:pPr>
          </w:p>
        </w:tc>
        <w:tc>
          <w:tcPr>
            <w:tcW w:w="5211" w:type="dxa"/>
          </w:tcPr>
          <w:p w:rsidR="00D90EB8" w:rsidRPr="00E271F2" w:rsidRDefault="00D90EB8" w:rsidP="0046774D">
            <w:pPr>
              <w:ind w:firstLine="720"/>
              <w:contextualSpacing/>
              <w:rPr>
                <w:rFonts w:ascii="GHEA Grapalat" w:hAnsi="GHEA Grapalat"/>
              </w:rPr>
            </w:pPr>
          </w:p>
        </w:tc>
        <w:tc>
          <w:tcPr>
            <w:tcW w:w="567" w:type="dxa"/>
            <w:vAlign w:val="center"/>
          </w:tcPr>
          <w:p w:rsidR="00D90EB8" w:rsidRPr="00B138F3" w:rsidRDefault="00D90EB8" w:rsidP="00E14F18">
            <w:pPr>
              <w:widowControl w:val="0"/>
              <w:jc w:val="center"/>
              <w:rPr>
                <w:rFonts w:ascii="GHEA Grapalat" w:hAnsi="GHEA Grapalat"/>
                <w:sz w:val="16"/>
                <w:szCs w:val="16"/>
              </w:rPr>
            </w:pPr>
          </w:p>
        </w:tc>
        <w:tc>
          <w:tcPr>
            <w:tcW w:w="851" w:type="dxa"/>
            <w:vAlign w:val="center"/>
          </w:tcPr>
          <w:p w:rsidR="00D90EB8" w:rsidRPr="00CE6530" w:rsidRDefault="00D90EB8" w:rsidP="00E14F18">
            <w:pPr>
              <w:widowControl w:val="0"/>
              <w:jc w:val="center"/>
              <w:rPr>
                <w:rFonts w:ascii="GHEA Grapalat" w:hAnsi="GHEA Grapalat"/>
                <w:sz w:val="16"/>
                <w:szCs w:val="16"/>
                <w:lang w:val="hy-AM"/>
              </w:rPr>
            </w:pPr>
          </w:p>
        </w:tc>
        <w:tc>
          <w:tcPr>
            <w:tcW w:w="992" w:type="dxa"/>
            <w:vAlign w:val="center"/>
          </w:tcPr>
          <w:p w:rsidR="00D90EB8" w:rsidRPr="00601E9C" w:rsidRDefault="00D90EB8" w:rsidP="00E14F18">
            <w:pPr>
              <w:widowControl w:val="0"/>
              <w:jc w:val="center"/>
              <w:rPr>
                <w:rFonts w:ascii="GHEA Grapalat" w:hAnsi="GHEA Grapalat"/>
                <w:sz w:val="16"/>
                <w:szCs w:val="16"/>
              </w:rPr>
            </w:pPr>
          </w:p>
        </w:tc>
        <w:tc>
          <w:tcPr>
            <w:tcW w:w="567" w:type="dxa"/>
            <w:vAlign w:val="center"/>
          </w:tcPr>
          <w:p w:rsidR="00D90EB8" w:rsidRPr="00B138F3" w:rsidRDefault="00D90EB8" w:rsidP="00E14F18">
            <w:pPr>
              <w:widowControl w:val="0"/>
              <w:jc w:val="center"/>
              <w:rPr>
                <w:rFonts w:ascii="GHEA Grapalat" w:hAnsi="GHEA Grapalat"/>
                <w:sz w:val="16"/>
                <w:szCs w:val="16"/>
              </w:rPr>
            </w:pPr>
          </w:p>
        </w:tc>
        <w:tc>
          <w:tcPr>
            <w:tcW w:w="851" w:type="dxa"/>
            <w:vAlign w:val="center"/>
          </w:tcPr>
          <w:p w:rsidR="003C74AC" w:rsidRPr="003C74AC" w:rsidRDefault="003C74AC" w:rsidP="003C74AC">
            <w:pPr>
              <w:widowControl w:val="0"/>
              <w:jc w:val="center"/>
              <w:rPr>
                <w:rFonts w:ascii="GHEA Grapalat" w:hAnsi="GHEA Grapalat"/>
                <w:sz w:val="16"/>
                <w:szCs w:val="16"/>
              </w:rPr>
            </w:pPr>
            <w:r w:rsidRPr="003C74AC">
              <w:rPr>
                <w:rFonts w:ascii="GHEA Grapalat" w:hAnsi="GHEA Grapalat"/>
                <w:sz w:val="16"/>
                <w:szCs w:val="16"/>
              </w:rPr>
              <w:t>FCA</w:t>
            </w:r>
          </w:p>
          <w:p w:rsidR="003C74AC" w:rsidRPr="003C74AC" w:rsidRDefault="003C74AC" w:rsidP="003C74AC">
            <w:pPr>
              <w:widowControl w:val="0"/>
              <w:jc w:val="center"/>
              <w:rPr>
                <w:rFonts w:ascii="GHEA Grapalat" w:hAnsi="GHEA Grapalat"/>
                <w:sz w:val="16"/>
                <w:szCs w:val="16"/>
              </w:rPr>
            </w:pPr>
            <w:proofErr w:type="gramStart"/>
            <w:r w:rsidRPr="003C74AC">
              <w:rPr>
                <w:rFonts w:ascii="GHEA Grapalat" w:hAnsi="GHEA Grapalat"/>
                <w:sz w:val="16"/>
                <w:szCs w:val="16"/>
              </w:rPr>
              <w:t>(</w:t>
            </w:r>
            <w:proofErr w:type="spellStart"/>
            <w:r w:rsidRPr="003C74AC">
              <w:rPr>
                <w:rFonts w:ascii="GHEA Grapalat" w:hAnsi="GHEA Grapalat"/>
                <w:sz w:val="16"/>
                <w:szCs w:val="16"/>
              </w:rPr>
              <w:t>Инко</w:t>
            </w:r>
            <w:proofErr w:type="spellEnd"/>
            <w:proofErr w:type="gramEnd"/>
          </w:p>
          <w:p w:rsidR="003C74AC" w:rsidRPr="003C74AC" w:rsidRDefault="003C74AC" w:rsidP="003C74AC">
            <w:pPr>
              <w:widowControl w:val="0"/>
              <w:jc w:val="center"/>
              <w:rPr>
                <w:rFonts w:ascii="GHEA Grapalat" w:hAnsi="GHEA Grapalat"/>
                <w:sz w:val="16"/>
                <w:szCs w:val="16"/>
              </w:rPr>
            </w:pPr>
            <w:proofErr w:type="spellStart"/>
            <w:r w:rsidRPr="003C74AC">
              <w:rPr>
                <w:rFonts w:ascii="GHEA Grapalat" w:hAnsi="GHEA Grapalat"/>
                <w:sz w:val="16"/>
                <w:szCs w:val="16"/>
              </w:rPr>
              <w:t>термс</w:t>
            </w:r>
            <w:proofErr w:type="spellEnd"/>
          </w:p>
          <w:p w:rsidR="003C74AC" w:rsidRPr="003C74AC" w:rsidRDefault="003C74AC" w:rsidP="003C74AC">
            <w:pPr>
              <w:widowControl w:val="0"/>
              <w:jc w:val="center"/>
              <w:rPr>
                <w:rFonts w:ascii="GHEA Grapalat" w:hAnsi="GHEA Grapalat"/>
                <w:sz w:val="16"/>
                <w:szCs w:val="16"/>
              </w:rPr>
            </w:pPr>
            <w:r w:rsidRPr="003C74AC">
              <w:rPr>
                <w:rFonts w:ascii="GHEA Grapalat" w:hAnsi="GHEA Grapalat"/>
                <w:sz w:val="16"/>
                <w:szCs w:val="16"/>
              </w:rPr>
              <w:t>2020)</w:t>
            </w:r>
          </w:p>
          <w:p w:rsidR="003C74AC" w:rsidRPr="003C74AC" w:rsidRDefault="003C74AC" w:rsidP="003C74AC">
            <w:pPr>
              <w:widowControl w:val="0"/>
              <w:jc w:val="center"/>
              <w:rPr>
                <w:rFonts w:ascii="GHEA Grapalat" w:hAnsi="GHEA Grapalat"/>
                <w:sz w:val="16"/>
                <w:szCs w:val="16"/>
              </w:rPr>
            </w:pPr>
            <w:r w:rsidRPr="003C74AC">
              <w:rPr>
                <w:rFonts w:ascii="GHEA Grapalat" w:hAnsi="GHEA Grapalat"/>
                <w:sz w:val="16"/>
                <w:szCs w:val="16"/>
              </w:rPr>
              <w:t>склад</w:t>
            </w:r>
          </w:p>
          <w:p w:rsidR="003C74AC" w:rsidRPr="003C74AC" w:rsidRDefault="003C74AC" w:rsidP="003C74AC">
            <w:pPr>
              <w:widowControl w:val="0"/>
              <w:jc w:val="center"/>
              <w:rPr>
                <w:rFonts w:ascii="GHEA Grapalat" w:hAnsi="GHEA Grapalat"/>
                <w:sz w:val="16"/>
                <w:szCs w:val="16"/>
              </w:rPr>
            </w:pPr>
            <w:r w:rsidRPr="003C74AC">
              <w:rPr>
                <w:rFonts w:ascii="GHEA Grapalat" w:hAnsi="GHEA Grapalat"/>
                <w:sz w:val="16"/>
                <w:szCs w:val="16"/>
              </w:rPr>
              <w:t>готов</w:t>
            </w:r>
          </w:p>
          <w:p w:rsidR="003C74AC" w:rsidRPr="003C74AC" w:rsidRDefault="003C74AC" w:rsidP="003C74AC">
            <w:pPr>
              <w:widowControl w:val="0"/>
              <w:jc w:val="center"/>
              <w:rPr>
                <w:rFonts w:ascii="GHEA Grapalat" w:hAnsi="GHEA Grapalat"/>
                <w:sz w:val="16"/>
                <w:szCs w:val="16"/>
              </w:rPr>
            </w:pPr>
            <w:proofErr w:type="gramStart"/>
            <w:r w:rsidRPr="003C74AC">
              <w:rPr>
                <w:rFonts w:ascii="GHEA Grapalat" w:hAnsi="GHEA Grapalat"/>
                <w:sz w:val="16"/>
                <w:szCs w:val="16"/>
              </w:rPr>
              <w:t>ой</w:t>
            </w:r>
            <w:proofErr w:type="gramEnd"/>
          </w:p>
          <w:p w:rsidR="003C74AC" w:rsidRPr="003C74AC" w:rsidRDefault="003C74AC" w:rsidP="003C74AC">
            <w:pPr>
              <w:widowControl w:val="0"/>
              <w:jc w:val="center"/>
              <w:rPr>
                <w:rFonts w:ascii="GHEA Grapalat" w:hAnsi="GHEA Grapalat"/>
                <w:sz w:val="16"/>
                <w:szCs w:val="16"/>
              </w:rPr>
            </w:pPr>
            <w:proofErr w:type="spellStart"/>
            <w:r w:rsidRPr="003C74AC">
              <w:rPr>
                <w:rFonts w:ascii="GHEA Grapalat" w:hAnsi="GHEA Grapalat"/>
                <w:sz w:val="16"/>
                <w:szCs w:val="16"/>
              </w:rPr>
              <w:t>проду</w:t>
            </w:r>
            <w:proofErr w:type="spellEnd"/>
          </w:p>
          <w:p w:rsidR="003C74AC" w:rsidRPr="003C74AC" w:rsidRDefault="003C74AC" w:rsidP="003C74AC">
            <w:pPr>
              <w:widowControl w:val="0"/>
              <w:jc w:val="center"/>
              <w:rPr>
                <w:rFonts w:ascii="GHEA Grapalat" w:hAnsi="GHEA Grapalat"/>
                <w:sz w:val="16"/>
                <w:szCs w:val="16"/>
              </w:rPr>
            </w:pPr>
            <w:proofErr w:type="spellStart"/>
            <w:r w:rsidRPr="003C74AC">
              <w:rPr>
                <w:rFonts w:ascii="GHEA Grapalat" w:hAnsi="GHEA Grapalat"/>
                <w:sz w:val="16"/>
                <w:szCs w:val="16"/>
              </w:rPr>
              <w:t>кции</w:t>
            </w:r>
            <w:proofErr w:type="spellEnd"/>
          </w:p>
          <w:p w:rsidR="003C74AC" w:rsidRPr="003C74AC" w:rsidRDefault="003C74AC" w:rsidP="003C74AC">
            <w:pPr>
              <w:widowControl w:val="0"/>
              <w:jc w:val="center"/>
              <w:rPr>
                <w:rFonts w:ascii="GHEA Grapalat" w:hAnsi="GHEA Grapalat"/>
                <w:sz w:val="16"/>
                <w:szCs w:val="16"/>
              </w:rPr>
            </w:pPr>
            <w:proofErr w:type="spellStart"/>
            <w:r w:rsidRPr="003C74AC">
              <w:rPr>
                <w:rFonts w:ascii="GHEA Grapalat" w:hAnsi="GHEA Grapalat"/>
                <w:sz w:val="16"/>
                <w:szCs w:val="16"/>
              </w:rPr>
              <w:t>произво</w:t>
            </w:r>
            <w:proofErr w:type="spellEnd"/>
          </w:p>
          <w:p w:rsidR="00D90EB8" w:rsidRPr="00B138F3" w:rsidRDefault="003C74AC" w:rsidP="003C74AC">
            <w:pPr>
              <w:widowControl w:val="0"/>
              <w:jc w:val="center"/>
              <w:rPr>
                <w:rFonts w:ascii="GHEA Grapalat" w:hAnsi="GHEA Grapalat"/>
                <w:sz w:val="16"/>
                <w:szCs w:val="16"/>
              </w:rPr>
            </w:pPr>
            <w:proofErr w:type="spellStart"/>
            <w:r w:rsidRPr="003C74AC">
              <w:rPr>
                <w:rFonts w:ascii="GHEA Grapalat" w:hAnsi="GHEA Grapalat"/>
                <w:sz w:val="16"/>
                <w:szCs w:val="16"/>
              </w:rPr>
              <w:t>дителя</w:t>
            </w:r>
            <w:proofErr w:type="spellEnd"/>
          </w:p>
        </w:tc>
        <w:tc>
          <w:tcPr>
            <w:tcW w:w="567" w:type="dxa"/>
            <w:vAlign w:val="center"/>
          </w:tcPr>
          <w:p w:rsidR="00D90EB8" w:rsidRPr="00B138F3" w:rsidRDefault="00D90EB8" w:rsidP="00E14F18">
            <w:pPr>
              <w:widowControl w:val="0"/>
              <w:jc w:val="center"/>
              <w:rPr>
                <w:rFonts w:ascii="GHEA Grapalat" w:hAnsi="GHEA Grapalat"/>
                <w:sz w:val="16"/>
                <w:szCs w:val="16"/>
              </w:rPr>
            </w:pPr>
          </w:p>
        </w:tc>
        <w:tc>
          <w:tcPr>
            <w:tcW w:w="620" w:type="dxa"/>
            <w:vAlign w:val="center"/>
          </w:tcPr>
          <w:p w:rsidR="00D90EB8" w:rsidRPr="00B138F3" w:rsidRDefault="00D90EB8" w:rsidP="00E14F18">
            <w:pPr>
              <w:widowControl w:val="0"/>
              <w:jc w:val="center"/>
              <w:rPr>
                <w:rFonts w:ascii="GHEA Grapalat" w:hAnsi="GHEA Grapalat"/>
                <w:sz w:val="16"/>
                <w:szCs w:val="16"/>
              </w:rPr>
            </w:pPr>
            <w:r>
              <w:rPr>
                <w:rFonts w:ascii="GHEA Grapalat" w:hAnsi="GHEA Grapalat"/>
                <w:sz w:val="16"/>
                <w:szCs w:val="16"/>
              </w:rPr>
              <w:t>8</w:t>
            </w:r>
            <w:r w:rsidRPr="00E14F18">
              <w:rPr>
                <w:rFonts w:ascii="GHEA Grapalat" w:hAnsi="GHEA Grapalat"/>
                <w:sz w:val="16"/>
                <w:szCs w:val="16"/>
              </w:rPr>
              <w:t xml:space="preserve">0 дней с момента </w:t>
            </w:r>
            <w:r>
              <w:rPr>
                <w:rFonts w:ascii="GHEA Grapalat" w:hAnsi="GHEA Grapalat"/>
                <w:sz w:val="16"/>
                <w:szCs w:val="16"/>
              </w:rPr>
              <w:t xml:space="preserve">подписания договора, пуско-наладка </w:t>
            </w:r>
            <w:r>
              <w:rPr>
                <w:rFonts w:ascii="GHEA Grapalat" w:hAnsi="GHEA Grapalat"/>
                <w:sz w:val="16"/>
                <w:szCs w:val="16"/>
              </w:rPr>
              <w:lastRenderedPageBreak/>
              <w:t>не более  10 рабочих дней</w:t>
            </w:r>
          </w:p>
        </w:tc>
      </w:tr>
      <w:tr w:rsidR="00D90EB8" w:rsidRPr="00B138F3" w:rsidTr="00D90EB8">
        <w:trPr>
          <w:trHeight w:val="217"/>
          <w:jc w:val="center"/>
        </w:trPr>
        <w:tc>
          <w:tcPr>
            <w:tcW w:w="562" w:type="dxa"/>
            <w:vMerge w:val="restart"/>
            <w:vAlign w:val="center"/>
          </w:tcPr>
          <w:p w:rsidR="00D90EB8" w:rsidRDefault="00D90EB8" w:rsidP="00EB4005">
            <w:pPr>
              <w:widowControl w:val="0"/>
              <w:jc w:val="center"/>
              <w:rPr>
                <w:rFonts w:ascii="GHEA Grapalat" w:hAnsi="GHEA Grapalat"/>
                <w:sz w:val="16"/>
                <w:szCs w:val="16"/>
                <w:lang w:val="hy-AM"/>
              </w:rPr>
            </w:pPr>
          </w:p>
        </w:tc>
        <w:tc>
          <w:tcPr>
            <w:tcW w:w="993" w:type="dxa"/>
            <w:vMerge w:val="restart"/>
            <w:vAlign w:val="center"/>
          </w:tcPr>
          <w:p w:rsidR="00D90EB8" w:rsidRPr="00EB4005" w:rsidRDefault="00D90EB8" w:rsidP="00EB4005">
            <w:pPr>
              <w:widowControl w:val="0"/>
              <w:jc w:val="center"/>
              <w:rPr>
                <w:rFonts w:ascii="GHEA Grapalat" w:hAnsi="GHEA Grapalat"/>
                <w:sz w:val="16"/>
                <w:szCs w:val="16"/>
              </w:rPr>
            </w:pPr>
          </w:p>
        </w:tc>
        <w:tc>
          <w:tcPr>
            <w:tcW w:w="3685" w:type="dxa"/>
            <w:vMerge w:val="restart"/>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Хроматограф ''</w:t>
            </w:r>
            <w:proofErr w:type="spellStart"/>
            <w:r w:rsidRPr="0016764A">
              <w:rPr>
                <w:rFonts w:ascii="GHEA Grapalat" w:hAnsi="GHEA Grapalat"/>
                <w:sz w:val="18"/>
                <w:szCs w:val="18"/>
              </w:rPr>
              <w:t>Хроматэк</w:t>
            </w:r>
            <w:proofErr w:type="spellEnd"/>
            <w:r w:rsidRPr="0016764A">
              <w:rPr>
                <w:rFonts w:ascii="GHEA Grapalat" w:hAnsi="GHEA Grapalat"/>
                <w:sz w:val="18"/>
                <w:szCs w:val="18"/>
              </w:rPr>
              <w:t xml:space="preserve"> - Кристалл 5000'' исп.2 (11)</w:t>
            </w:r>
          </w:p>
        </w:tc>
        <w:tc>
          <w:tcPr>
            <w:tcW w:w="567" w:type="dxa"/>
          </w:tcPr>
          <w:p w:rsidR="00D90EB8" w:rsidRDefault="00D90EB8" w:rsidP="00EB4005">
            <w:pPr>
              <w:ind w:right="-106"/>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EB4005"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restart"/>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restart"/>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restart"/>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320"/>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Pr="00EB4005" w:rsidRDefault="00D90EB8" w:rsidP="00EB4005">
            <w:pPr>
              <w:widowControl w:val="0"/>
              <w:jc w:val="center"/>
              <w:rPr>
                <w:rFonts w:ascii="GHEA Grapalat" w:hAnsi="GHEA Grapalat"/>
                <w:sz w:val="16"/>
                <w:szCs w:val="16"/>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Детектор ДТП</w:t>
            </w:r>
          </w:p>
        </w:tc>
        <w:tc>
          <w:tcPr>
            <w:tcW w:w="567" w:type="dxa"/>
          </w:tcPr>
          <w:p w:rsidR="00D90EB8" w:rsidRDefault="00D90EB8" w:rsidP="00EB4005">
            <w:pPr>
              <w:ind w:right="-106"/>
              <w:rPr>
                <w:rFonts w:ascii="GHEA Grapalat" w:hAnsi="GHEA Grapalat"/>
                <w:sz w:val="16"/>
                <w:szCs w:val="16"/>
              </w:rPr>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Default="00D90EB8" w:rsidP="00EB4005">
            <w:pPr>
              <w:widowControl w:val="0"/>
              <w:jc w:val="center"/>
              <w:rPr>
                <w:rFonts w:ascii="GHEA Grapalat" w:hAnsi="GHEA Grapalat"/>
                <w:sz w:val="16"/>
                <w:szCs w:val="16"/>
              </w:rPr>
            </w:pPr>
            <w:r>
              <w:rPr>
                <w:rFonts w:ascii="GHEA Grapalat" w:hAnsi="GHEA Grapalat"/>
                <w:sz w:val="16"/>
                <w:szCs w:val="16"/>
              </w:rPr>
              <w:t>2</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290"/>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Default="00D90EB8" w:rsidP="00EB4005">
            <w:pPr>
              <w:widowControl w:val="0"/>
              <w:jc w:val="center"/>
              <w:rPr>
                <w:rFonts w:ascii="GHEA Grapalat" w:hAnsi="GHEA Grapalat"/>
                <w:sz w:val="16"/>
                <w:szCs w:val="16"/>
                <w:lang w:val="en-US"/>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Детектор ПИД</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2</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320"/>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Default="00D90EB8" w:rsidP="00EB4005">
            <w:pPr>
              <w:widowControl w:val="0"/>
              <w:jc w:val="center"/>
              <w:rPr>
                <w:rFonts w:ascii="GHEA Grapalat" w:hAnsi="GHEA Grapalat"/>
                <w:sz w:val="16"/>
                <w:szCs w:val="16"/>
                <w:lang w:val="en-US"/>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Испаритель капиллярный</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320"/>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Default="00D90EB8" w:rsidP="00EB4005">
            <w:pPr>
              <w:widowControl w:val="0"/>
              <w:jc w:val="center"/>
              <w:rPr>
                <w:rFonts w:ascii="GHEA Grapalat" w:hAnsi="GHEA Grapalat"/>
                <w:sz w:val="16"/>
                <w:szCs w:val="16"/>
                <w:lang w:val="en-US"/>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Испаритель насадочный</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523"/>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Default="00D90EB8" w:rsidP="00EB4005">
            <w:pPr>
              <w:widowControl w:val="0"/>
              <w:jc w:val="center"/>
              <w:rPr>
                <w:rFonts w:ascii="GHEA Grapalat" w:hAnsi="GHEA Grapalat"/>
                <w:sz w:val="16"/>
                <w:szCs w:val="16"/>
                <w:lang w:val="en-US"/>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 xml:space="preserve">Кран 10-ти портовый (ручной, </w:t>
            </w:r>
            <w:proofErr w:type="spellStart"/>
            <w:r w:rsidRPr="0016764A">
              <w:rPr>
                <w:rFonts w:ascii="GHEA Grapalat" w:hAnsi="GHEA Grapalat"/>
                <w:sz w:val="18"/>
                <w:szCs w:val="18"/>
              </w:rPr>
              <w:t>термостатируемый</w:t>
            </w:r>
            <w:proofErr w:type="spellEnd"/>
            <w:r w:rsidRPr="0016764A">
              <w:rPr>
                <w:rFonts w:ascii="GHEA Grapalat" w:hAnsi="GHEA Grapalat"/>
                <w:sz w:val="18"/>
                <w:szCs w:val="18"/>
              </w:rPr>
              <w:t>, с продуваемой оболочкой), Кат.№ КрД10.2-16(1.1).52.РТ-по</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417"/>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Default="00D90EB8" w:rsidP="00EB4005">
            <w:pPr>
              <w:widowControl w:val="0"/>
              <w:jc w:val="center"/>
              <w:rPr>
                <w:rFonts w:ascii="GHEA Grapalat" w:hAnsi="GHEA Grapalat"/>
                <w:sz w:val="16"/>
                <w:szCs w:val="16"/>
                <w:lang w:val="en-US"/>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 xml:space="preserve">Колонка М ss316 2м*2мм, </w:t>
            </w:r>
            <w:proofErr w:type="spellStart"/>
            <w:r w:rsidRPr="0016764A">
              <w:rPr>
                <w:rFonts w:ascii="GHEA Grapalat" w:hAnsi="GHEA Grapalat"/>
                <w:sz w:val="18"/>
                <w:szCs w:val="18"/>
              </w:rPr>
              <w:t>Hayesep</w:t>
            </w:r>
            <w:proofErr w:type="spellEnd"/>
            <w:r w:rsidRPr="0016764A">
              <w:rPr>
                <w:rFonts w:ascii="GHEA Grapalat" w:hAnsi="GHEA Grapalat"/>
                <w:sz w:val="18"/>
                <w:szCs w:val="18"/>
              </w:rPr>
              <w:t xml:space="preserve"> N 80/100меш (поставляется без гаек и муфт)</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495"/>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Pr="00664D06" w:rsidRDefault="00D90EB8" w:rsidP="00EB4005">
            <w:pPr>
              <w:widowControl w:val="0"/>
              <w:jc w:val="center"/>
              <w:rPr>
                <w:rFonts w:ascii="GHEA Grapalat" w:hAnsi="GHEA Grapalat"/>
                <w:sz w:val="16"/>
                <w:szCs w:val="16"/>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 xml:space="preserve">Колонка М ss316 2м*3мм, </w:t>
            </w:r>
            <w:proofErr w:type="spellStart"/>
            <w:r w:rsidRPr="0016764A">
              <w:rPr>
                <w:rFonts w:ascii="GHEA Grapalat" w:hAnsi="GHEA Grapalat"/>
                <w:sz w:val="18"/>
                <w:szCs w:val="18"/>
              </w:rPr>
              <w:t>CaA</w:t>
            </w:r>
            <w:proofErr w:type="spellEnd"/>
            <w:r w:rsidRPr="0016764A">
              <w:rPr>
                <w:rFonts w:ascii="GHEA Grapalat" w:hAnsi="GHEA Grapalat"/>
                <w:sz w:val="18"/>
                <w:szCs w:val="18"/>
              </w:rPr>
              <w:t xml:space="preserve"> 0.2-0.4мм (поставляется без гаек и муфт)</w:t>
            </w:r>
          </w:p>
        </w:tc>
        <w:tc>
          <w:tcPr>
            <w:tcW w:w="567" w:type="dxa"/>
          </w:tcPr>
          <w:p w:rsidR="00D90EB8" w:rsidRDefault="00D90EB8" w:rsidP="00EB4005">
            <w:pPr>
              <w:ind w:right="-106"/>
            </w:pPr>
            <w:r w:rsidRPr="0062516B">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417"/>
          <w:jc w:val="center"/>
        </w:trPr>
        <w:tc>
          <w:tcPr>
            <w:tcW w:w="562" w:type="dxa"/>
            <w:vMerge/>
            <w:vAlign w:val="center"/>
          </w:tcPr>
          <w:p w:rsidR="00D90EB8" w:rsidRDefault="00D90EB8" w:rsidP="00E14F18">
            <w:pPr>
              <w:widowControl w:val="0"/>
              <w:jc w:val="center"/>
              <w:rPr>
                <w:rFonts w:ascii="GHEA Grapalat" w:hAnsi="GHEA Grapalat"/>
                <w:sz w:val="16"/>
                <w:szCs w:val="16"/>
                <w:lang w:val="hy-AM"/>
              </w:rPr>
            </w:pPr>
          </w:p>
        </w:tc>
        <w:tc>
          <w:tcPr>
            <w:tcW w:w="993" w:type="dxa"/>
            <w:vMerge/>
            <w:vAlign w:val="center"/>
          </w:tcPr>
          <w:p w:rsidR="00D90EB8" w:rsidRPr="00664D06" w:rsidRDefault="00D90EB8" w:rsidP="00E14F18">
            <w:pPr>
              <w:widowControl w:val="0"/>
              <w:jc w:val="center"/>
              <w:rPr>
                <w:rFonts w:ascii="GHEA Grapalat" w:hAnsi="GHEA Grapalat"/>
                <w:sz w:val="16"/>
                <w:szCs w:val="16"/>
              </w:rPr>
            </w:pPr>
          </w:p>
        </w:tc>
        <w:tc>
          <w:tcPr>
            <w:tcW w:w="3685" w:type="dxa"/>
            <w:vMerge/>
            <w:vAlign w:val="center"/>
          </w:tcPr>
          <w:p w:rsidR="00D90EB8" w:rsidRPr="0046774D" w:rsidRDefault="00D90EB8" w:rsidP="0046774D">
            <w:pPr>
              <w:ind w:firstLine="720"/>
              <w:contextualSpacing/>
              <w:rPr>
                <w:rFonts w:ascii="Calibri" w:hAnsi="Calibri" w:cs="Calibri"/>
                <w:b/>
                <w:i/>
                <w:sz w:val="16"/>
                <w:szCs w:val="16"/>
                <w:lang w:bidi="ar-SA"/>
              </w:rPr>
            </w:pPr>
          </w:p>
        </w:tc>
        <w:tc>
          <w:tcPr>
            <w:tcW w:w="5211" w:type="dxa"/>
          </w:tcPr>
          <w:p w:rsidR="00D90EB8" w:rsidRPr="0016764A" w:rsidRDefault="00D90EB8" w:rsidP="0013480A">
            <w:pPr>
              <w:contextualSpacing/>
              <w:rPr>
                <w:rFonts w:ascii="GHEA Grapalat" w:hAnsi="GHEA Grapalat"/>
                <w:sz w:val="18"/>
                <w:szCs w:val="18"/>
              </w:rPr>
            </w:pPr>
            <w:r w:rsidRPr="0016764A">
              <w:rPr>
                <w:rFonts w:ascii="GHEA Grapalat" w:hAnsi="GHEA Grapalat"/>
                <w:sz w:val="18"/>
                <w:szCs w:val="18"/>
              </w:rPr>
              <w:t xml:space="preserve">Колонка М ss316 3м*2мм, </w:t>
            </w:r>
            <w:proofErr w:type="spellStart"/>
            <w:r w:rsidRPr="0016764A">
              <w:rPr>
                <w:rFonts w:ascii="GHEA Grapalat" w:hAnsi="GHEA Grapalat"/>
                <w:sz w:val="18"/>
                <w:szCs w:val="18"/>
              </w:rPr>
              <w:t>Hayesep</w:t>
            </w:r>
            <w:proofErr w:type="spellEnd"/>
            <w:r w:rsidRPr="0016764A">
              <w:rPr>
                <w:rFonts w:ascii="GHEA Grapalat" w:hAnsi="GHEA Grapalat"/>
                <w:sz w:val="18"/>
                <w:szCs w:val="18"/>
              </w:rPr>
              <w:t xml:space="preserve"> N 80/100меш (поставляется без гаек и муфт)</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E14F18">
            <w:pPr>
              <w:widowControl w:val="0"/>
              <w:jc w:val="center"/>
              <w:rPr>
                <w:rFonts w:ascii="GHEA Grapalat" w:hAnsi="GHEA Grapalat"/>
                <w:sz w:val="16"/>
                <w:szCs w:val="16"/>
              </w:rPr>
            </w:pPr>
          </w:p>
        </w:tc>
        <w:tc>
          <w:tcPr>
            <w:tcW w:w="992" w:type="dxa"/>
            <w:vAlign w:val="center"/>
          </w:tcPr>
          <w:p w:rsidR="00D90EB8" w:rsidRDefault="00D90EB8" w:rsidP="00E14F18">
            <w:pPr>
              <w:widowControl w:val="0"/>
              <w:jc w:val="center"/>
              <w:rPr>
                <w:rFonts w:ascii="GHEA Grapalat" w:hAnsi="GHEA Grapalat"/>
                <w:sz w:val="16"/>
                <w:szCs w:val="16"/>
              </w:rPr>
            </w:pPr>
          </w:p>
        </w:tc>
        <w:tc>
          <w:tcPr>
            <w:tcW w:w="567" w:type="dxa"/>
            <w:vAlign w:val="center"/>
          </w:tcPr>
          <w:p w:rsidR="00D90EB8" w:rsidRPr="005C63AB" w:rsidRDefault="00D90EB8" w:rsidP="00E14F18">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27542A">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14F18">
            <w:pPr>
              <w:widowControl w:val="0"/>
              <w:jc w:val="center"/>
              <w:rPr>
                <w:rFonts w:ascii="GHEA Grapalat" w:hAnsi="GHEA Grapalat"/>
                <w:sz w:val="16"/>
                <w:szCs w:val="16"/>
                <w:lang w:val="hy-AM"/>
              </w:rPr>
            </w:pPr>
          </w:p>
        </w:tc>
        <w:tc>
          <w:tcPr>
            <w:tcW w:w="620" w:type="dxa"/>
            <w:vMerge/>
            <w:vAlign w:val="center"/>
          </w:tcPr>
          <w:p w:rsidR="00D90EB8" w:rsidRDefault="00D90EB8" w:rsidP="00E14F18">
            <w:pPr>
              <w:widowControl w:val="0"/>
              <w:jc w:val="center"/>
              <w:rPr>
                <w:rFonts w:ascii="GHEA Grapalat" w:hAnsi="GHEA Grapalat"/>
                <w:sz w:val="16"/>
                <w:szCs w:val="16"/>
              </w:rPr>
            </w:pPr>
          </w:p>
        </w:tc>
      </w:tr>
      <w:tr w:rsidR="00D90EB8" w:rsidRPr="00B138F3" w:rsidTr="00D90EB8">
        <w:trPr>
          <w:trHeight w:val="448"/>
          <w:jc w:val="center"/>
        </w:trPr>
        <w:tc>
          <w:tcPr>
            <w:tcW w:w="562" w:type="dxa"/>
            <w:vMerge/>
            <w:vAlign w:val="center"/>
          </w:tcPr>
          <w:p w:rsidR="00D90EB8" w:rsidRDefault="00D90EB8" w:rsidP="00E14F18">
            <w:pPr>
              <w:widowControl w:val="0"/>
              <w:jc w:val="center"/>
              <w:rPr>
                <w:rFonts w:ascii="GHEA Grapalat" w:hAnsi="GHEA Grapalat"/>
                <w:sz w:val="16"/>
                <w:szCs w:val="16"/>
                <w:lang w:val="hy-AM"/>
              </w:rPr>
            </w:pPr>
          </w:p>
        </w:tc>
        <w:tc>
          <w:tcPr>
            <w:tcW w:w="993" w:type="dxa"/>
            <w:vMerge/>
            <w:vAlign w:val="center"/>
          </w:tcPr>
          <w:p w:rsidR="00D90EB8" w:rsidRPr="00664D06" w:rsidRDefault="00D90EB8" w:rsidP="00E14F18">
            <w:pPr>
              <w:widowControl w:val="0"/>
              <w:jc w:val="center"/>
              <w:rPr>
                <w:rFonts w:ascii="GHEA Grapalat" w:hAnsi="GHEA Grapalat"/>
                <w:sz w:val="16"/>
                <w:szCs w:val="16"/>
              </w:rPr>
            </w:pPr>
          </w:p>
        </w:tc>
        <w:tc>
          <w:tcPr>
            <w:tcW w:w="3685" w:type="dxa"/>
            <w:vMerge/>
            <w:vAlign w:val="center"/>
          </w:tcPr>
          <w:p w:rsidR="00D90EB8" w:rsidRPr="0046774D" w:rsidRDefault="00D90EB8" w:rsidP="0046774D">
            <w:pPr>
              <w:ind w:firstLine="720"/>
              <w:contextualSpacing/>
              <w:rPr>
                <w:rFonts w:ascii="Calibri" w:hAnsi="Calibri" w:cs="Calibri"/>
                <w:b/>
                <w:i/>
                <w:sz w:val="16"/>
                <w:szCs w:val="16"/>
                <w:lang w:bidi="ar-SA"/>
              </w:rPr>
            </w:pPr>
          </w:p>
        </w:tc>
        <w:tc>
          <w:tcPr>
            <w:tcW w:w="5211" w:type="dxa"/>
          </w:tcPr>
          <w:p w:rsidR="00D90EB8" w:rsidRPr="0046774D" w:rsidRDefault="00D90EB8" w:rsidP="0013480A">
            <w:pPr>
              <w:contextualSpacing/>
              <w:rPr>
                <w:rFonts w:ascii="GHEA Grapalat" w:hAnsi="GHEA Grapalat"/>
              </w:rPr>
            </w:pPr>
            <w:r w:rsidRPr="0016764A">
              <w:rPr>
                <w:rFonts w:ascii="GHEA Grapalat" w:hAnsi="GHEA Grapalat"/>
                <w:sz w:val="18"/>
                <w:szCs w:val="18"/>
              </w:rPr>
              <w:t>Колонка CR-</w:t>
            </w:r>
            <w:proofErr w:type="spellStart"/>
            <w:r w:rsidRPr="0016764A">
              <w:rPr>
                <w:rFonts w:ascii="GHEA Grapalat" w:hAnsi="GHEA Grapalat"/>
                <w:sz w:val="18"/>
                <w:szCs w:val="18"/>
              </w:rPr>
              <w:t>WAXms</w:t>
            </w:r>
            <w:proofErr w:type="spellEnd"/>
            <w:r w:rsidRPr="0016764A">
              <w:rPr>
                <w:rFonts w:ascii="GHEA Grapalat" w:hAnsi="GHEA Grapalat"/>
                <w:sz w:val="18"/>
                <w:szCs w:val="18"/>
              </w:rPr>
              <w:t>, 30м*0.32мм*0.5мкм, Кат.№ 383-4797</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E14F18">
            <w:pPr>
              <w:widowControl w:val="0"/>
              <w:jc w:val="center"/>
              <w:rPr>
                <w:rFonts w:ascii="GHEA Grapalat" w:hAnsi="GHEA Grapalat"/>
                <w:sz w:val="16"/>
                <w:szCs w:val="16"/>
              </w:rPr>
            </w:pPr>
          </w:p>
        </w:tc>
        <w:tc>
          <w:tcPr>
            <w:tcW w:w="992" w:type="dxa"/>
            <w:vAlign w:val="center"/>
          </w:tcPr>
          <w:p w:rsidR="00D90EB8" w:rsidRDefault="00D90EB8" w:rsidP="00E14F18">
            <w:pPr>
              <w:widowControl w:val="0"/>
              <w:jc w:val="center"/>
              <w:rPr>
                <w:rFonts w:ascii="GHEA Grapalat" w:hAnsi="GHEA Grapalat"/>
                <w:sz w:val="16"/>
                <w:szCs w:val="16"/>
              </w:rPr>
            </w:pPr>
          </w:p>
        </w:tc>
        <w:tc>
          <w:tcPr>
            <w:tcW w:w="567" w:type="dxa"/>
            <w:vAlign w:val="center"/>
          </w:tcPr>
          <w:p w:rsidR="00D90EB8" w:rsidRPr="005C63AB" w:rsidRDefault="00D90EB8" w:rsidP="00E14F18">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27542A">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14F18">
            <w:pPr>
              <w:widowControl w:val="0"/>
              <w:jc w:val="center"/>
              <w:rPr>
                <w:rFonts w:ascii="GHEA Grapalat" w:hAnsi="GHEA Grapalat"/>
                <w:sz w:val="16"/>
                <w:szCs w:val="16"/>
                <w:lang w:val="hy-AM"/>
              </w:rPr>
            </w:pPr>
          </w:p>
        </w:tc>
        <w:tc>
          <w:tcPr>
            <w:tcW w:w="620" w:type="dxa"/>
            <w:vMerge/>
            <w:vAlign w:val="center"/>
          </w:tcPr>
          <w:p w:rsidR="00D90EB8" w:rsidRDefault="00D90EB8" w:rsidP="00E14F18">
            <w:pPr>
              <w:widowControl w:val="0"/>
              <w:jc w:val="center"/>
              <w:rPr>
                <w:rFonts w:ascii="GHEA Grapalat" w:hAnsi="GHEA Grapalat"/>
                <w:sz w:val="16"/>
                <w:szCs w:val="16"/>
              </w:rPr>
            </w:pPr>
          </w:p>
        </w:tc>
      </w:tr>
      <w:tr w:rsidR="00D90EB8" w:rsidRPr="00B138F3" w:rsidTr="00D90EB8">
        <w:trPr>
          <w:trHeight w:val="461"/>
          <w:jc w:val="center"/>
        </w:trPr>
        <w:tc>
          <w:tcPr>
            <w:tcW w:w="562" w:type="dxa"/>
            <w:vMerge/>
            <w:vAlign w:val="center"/>
          </w:tcPr>
          <w:p w:rsidR="00D90EB8" w:rsidRDefault="00D90EB8" w:rsidP="00E14F18">
            <w:pPr>
              <w:widowControl w:val="0"/>
              <w:jc w:val="center"/>
              <w:rPr>
                <w:rFonts w:ascii="GHEA Grapalat" w:hAnsi="GHEA Grapalat"/>
                <w:sz w:val="16"/>
                <w:szCs w:val="16"/>
                <w:lang w:val="hy-AM"/>
              </w:rPr>
            </w:pPr>
          </w:p>
        </w:tc>
        <w:tc>
          <w:tcPr>
            <w:tcW w:w="993" w:type="dxa"/>
            <w:vMerge/>
            <w:vAlign w:val="center"/>
          </w:tcPr>
          <w:p w:rsidR="00D90EB8" w:rsidRPr="00664D06" w:rsidRDefault="00D90EB8" w:rsidP="00E14F18">
            <w:pPr>
              <w:widowControl w:val="0"/>
              <w:jc w:val="center"/>
              <w:rPr>
                <w:rFonts w:ascii="GHEA Grapalat" w:hAnsi="GHEA Grapalat"/>
                <w:sz w:val="16"/>
                <w:szCs w:val="16"/>
              </w:rPr>
            </w:pPr>
          </w:p>
        </w:tc>
        <w:tc>
          <w:tcPr>
            <w:tcW w:w="3685" w:type="dxa"/>
            <w:vMerge/>
            <w:vAlign w:val="center"/>
          </w:tcPr>
          <w:p w:rsidR="00D90EB8" w:rsidRPr="0046774D" w:rsidRDefault="00D90EB8" w:rsidP="0046774D">
            <w:pPr>
              <w:ind w:firstLine="720"/>
              <w:contextualSpacing/>
              <w:rPr>
                <w:rFonts w:ascii="Calibri" w:hAnsi="Calibri" w:cs="Calibri"/>
                <w:b/>
                <w:i/>
                <w:sz w:val="16"/>
                <w:szCs w:val="16"/>
                <w:lang w:bidi="ar-SA"/>
              </w:rPr>
            </w:pPr>
          </w:p>
        </w:tc>
        <w:tc>
          <w:tcPr>
            <w:tcW w:w="5211" w:type="dxa"/>
          </w:tcPr>
          <w:p w:rsidR="00D90EB8" w:rsidRPr="0046774D" w:rsidRDefault="00D90EB8" w:rsidP="0013480A">
            <w:pPr>
              <w:contextualSpacing/>
              <w:rPr>
                <w:rFonts w:ascii="GHEA Grapalat" w:hAnsi="GHEA Grapalat"/>
              </w:rPr>
            </w:pPr>
            <w:r w:rsidRPr="006F4C09">
              <w:rPr>
                <w:rFonts w:ascii="GHEA Grapalat" w:hAnsi="GHEA Grapalat"/>
                <w:sz w:val="18"/>
                <w:szCs w:val="18"/>
              </w:rPr>
              <w:t>Программное обеспечение ''</w:t>
            </w:r>
            <w:proofErr w:type="spellStart"/>
            <w:r w:rsidRPr="006F4C09">
              <w:rPr>
                <w:rFonts w:ascii="GHEA Grapalat" w:hAnsi="GHEA Grapalat"/>
                <w:sz w:val="18"/>
                <w:szCs w:val="18"/>
              </w:rPr>
              <w:t>Хроматэк</w:t>
            </w:r>
            <w:proofErr w:type="spellEnd"/>
            <w:r w:rsidRPr="006F4C09">
              <w:rPr>
                <w:rFonts w:ascii="GHEA Grapalat" w:hAnsi="GHEA Grapalat"/>
                <w:sz w:val="18"/>
                <w:szCs w:val="18"/>
              </w:rPr>
              <w:t xml:space="preserve"> Аналитик'' (для ГХ, на USB носителе</w:t>
            </w:r>
            <w:r w:rsidRPr="0046774D">
              <w:rPr>
                <w:rFonts w:ascii="GHEA Grapalat" w:hAnsi="GHEA Grapalat"/>
              </w:rPr>
              <w:t>)</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E14F18">
            <w:pPr>
              <w:widowControl w:val="0"/>
              <w:jc w:val="center"/>
              <w:rPr>
                <w:rFonts w:ascii="GHEA Grapalat" w:hAnsi="GHEA Grapalat"/>
                <w:sz w:val="16"/>
                <w:szCs w:val="16"/>
              </w:rPr>
            </w:pPr>
          </w:p>
        </w:tc>
        <w:tc>
          <w:tcPr>
            <w:tcW w:w="992" w:type="dxa"/>
            <w:vAlign w:val="center"/>
          </w:tcPr>
          <w:p w:rsidR="00D90EB8" w:rsidRDefault="00D90EB8" w:rsidP="00E14F18">
            <w:pPr>
              <w:widowControl w:val="0"/>
              <w:jc w:val="center"/>
              <w:rPr>
                <w:rFonts w:ascii="GHEA Grapalat" w:hAnsi="GHEA Grapalat"/>
                <w:sz w:val="16"/>
                <w:szCs w:val="16"/>
              </w:rPr>
            </w:pPr>
          </w:p>
        </w:tc>
        <w:tc>
          <w:tcPr>
            <w:tcW w:w="567" w:type="dxa"/>
            <w:vAlign w:val="center"/>
          </w:tcPr>
          <w:p w:rsidR="00D90EB8" w:rsidRPr="005C63AB" w:rsidRDefault="00D90EB8" w:rsidP="00E14F18">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27542A">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14F18">
            <w:pPr>
              <w:widowControl w:val="0"/>
              <w:jc w:val="center"/>
              <w:rPr>
                <w:rFonts w:ascii="GHEA Grapalat" w:hAnsi="GHEA Grapalat"/>
                <w:sz w:val="16"/>
                <w:szCs w:val="16"/>
                <w:lang w:val="hy-AM"/>
              </w:rPr>
            </w:pPr>
          </w:p>
        </w:tc>
        <w:tc>
          <w:tcPr>
            <w:tcW w:w="620" w:type="dxa"/>
            <w:vMerge/>
            <w:vAlign w:val="center"/>
          </w:tcPr>
          <w:p w:rsidR="00D90EB8" w:rsidRDefault="00D90EB8" w:rsidP="00E14F18">
            <w:pPr>
              <w:widowControl w:val="0"/>
              <w:jc w:val="center"/>
              <w:rPr>
                <w:rFonts w:ascii="GHEA Grapalat" w:hAnsi="GHEA Grapalat"/>
                <w:sz w:val="16"/>
                <w:szCs w:val="16"/>
              </w:rPr>
            </w:pPr>
          </w:p>
        </w:tc>
      </w:tr>
      <w:tr w:rsidR="00D90EB8" w:rsidRPr="00B138F3" w:rsidTr="00D90EB8">
        <w:trPr>
          <w:trHeight w:val="670"/>
          <w:jc w:val="center"/>
        </w:trPr>
        <w:tc>
          <w:tcPr>
            <w:tcW w:w="562" w:type="dxa"/>
            <w:vMerge/>
            <w:vAlign w:val="center"/>
          </w:tcPr>
          <w:p w:rsidR="00D90EB8" w:rsidRDefault="00D90EB8" w:rsidP="00E14F18">
            <w:pPr>
              <w:widowControl w:val="0"/>
              <w:jc w:val="center"/>
              <w:rPr>
                <w:rFonts w:ascii="GHEA Grapalat" w:hAnsi="GHEA Grapalat"/>
                <w:sz w:val="16"/>
                <w:szCs w:val="16"/>
                <w:lang w:val="hy-AM"/>
              </w:rPr>
            </w:pPr>
          </w:p>
        </w:tc>
        <w:tc>
          <w:tcPr>
            <w:tcW w:w="993" w:type="dxa"/>
            <w:vMerge/>
            <w:vAlign w:val="center"/>
          </w:tcPr>
          <w:p w:rsidR="00D90EB8" w:rsidRPr="00664D06" w:rsidRDefault="00D90EB8" w:rsidP="00E14F18">
            <w:pPr>
              <w:widowControl w:val="0"/>
              <w:jc w:val="center"/>
              <w:rPr>
                <w:rFonts w:ascii="GHEA Grapalat" w:hAnsi="GHEA Grapalat"/>
                <w:sz w:val="16"/>
                <w:szCs w:val="16"/>
              </w:rPr>
            </w:pPr>
          </w:p>
        </w:tc>
        <w:tc>
          <w:tcPr>
            <w:tcW w:w="3685" w:type="dxa"/>
            <w:vMerge/>
            <w:vAlign w:val="center"/>
          </w:tcPr>
          <w:p w:rsidR="00D90EB8" w:rsidRPr="0046774D" w:rsidRDefault="00D90EB8" w:rsidP="0046774D">
            <w:pPr>
              <w:ind w:firstLine="720"/>
              <w:contextualSpacing/>
              <w:rPr>
                <w:rFonts w:ascii="Calibri" w:hAnsi="Calibri" w:cs="Calibri"/>
                <w:b/>
                <w:i/>
                <w:sz w:val="16"/>
                <w:szCs w:val="16"/>
                <w:lang w:bidi="ar-SA"/>
              </w:rPr>
            </w:pPr>
          </w:p>
        </w:tc>
        <w:tc>
          <w:tcPr>
            <w:tcW w:w="5211" w:type="dxa"/>
          </w:tcPr>
          <w:p w:rsidR="00D90EB8" w:rsidRPr="0046774D" w:rsidRDefault="00D90EB8" w:rsidP="0013480A">
            <w:pPr>
              <w:contextualSpacing/>
              <w:rPr>
                <w:rFonts w:ascii="GHEA Grapalat" w:hAnsi="GHEA Grapalat"/>
              </w:rPr>
            </w:pPr>
            <w:r w:rsidRPr="00664D06">
              <w:rPr>
                <w:rFonts w:ascii="Calibri" w:hAnsi="Calibri" w:cs="Calibri"/>
                <w:sz w:val="17"/>
                <w:szCs w:val="17"/>
                <w:lang w:bidi="ar-SA"/>
              </w:rPr>
              <w:t>Блок фильтров 214.5.884.012 (три канала газа с адсорбционными регенерируемыми фильтрами и стабилизирующими регуляторами давления)</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E14F18">
            <w:pPr>
              <w:widowControl w:val="0"/>
              <w:jc w:val="center"/>
              <w:rPr>
                <w:rFonts w:ascii="GHEA Grapalat" w:hAnsi="GHEA Grapalat"/>
                <w:sz w:val="16"/>
                <w:szCs w:val="16"/>
              </w:rPr>
            </w:pPr>
          </w:p>
        </w:tc>
        <w:tc>
          <w:tcPr>
            <w:tcW w:w="992" w:type="dxa"/>
            <w:vAlign w:val="center"/>
          </w:tcPr>
          <w:p w:rsidR="00D90EB8" w:rsidRDefault="00D90EB8" w:rsidP="00E14F18">
            <w:pPr>
              <w:widowControl w:val="0"/>
              <w:jc w:val="center"/>
              <w:rPr>
                <w:rFonts w:ascii="GHEA Grapalat" w:hAnsi="GHEA Grapalat"/>
                <w:sz w:val="16"/>
                <w:szCs w:val="16"/>
              </w:rPr>
            </w:pPr>
          </w:p>
        </w:tc>
        <w:tc>
          <w:tcPr>
            <w:tcW w:w="567" w:type="dxa"/>
            <w:vAlign w:val="center"/>
          </w:tcPr>
          <w:p w:rsidR="00D90EB8" w:rsidRPr="005C63AB" w:rsidRDefault="00D90EB8" w:rsidP="00E14F18">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27542A">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14F18">
            <w:pPr>
              <w:widowControl w:val="0"/>
              <w:jc w:val="center"/>
              <w:rPr>
                <w:rFonts w:ascii="GHEA Grapalat" w:hAnsi="GHEA Grapalat"/>
                <w:sz w:val="16"/>
                <w:szCs w:val="16"/>
                <w:lang w:val="hy-AM"/>
              </w:rPr>
            </w:pPr>
          </w:p>
        </w:tc>
        <w:tc>
          <w:tcPr>
            <w:tcW w:w="620" w:type="dxa"/>
            <w:vMerge/>
            <w:vAlign w:val="center"/>
          </w:tcPr>
          <w:p w:rsidR="00D90EB8" w:rsidRDefault="00D90EB8" w:rsidP="00E14F18">
            <w:pPr>
              <w:widowControl w:val="0"/>
              <w:jc w:val="center"/>
              <w:rPr>
                <w:rFonts w:ascii="GHEA Grapalat" w:hAnsi="GHEA Grapalat"/>
                <w:sz w:val="16"/>
                <w:szCs w:val="16"/>
              </w:rPr>
            </w:pPr>
          </w:p>
        </w:tc>
      </w:tr>
      <w:tr w:rsidR="00D90EB8" w:rsidRPr="00B138F3" w:rsidTr="00D90EB8">
        <w:trPr>
          <w:trHeight w:val="210"/>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Генератор водорода 10.600</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376"/>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Компрессор 180.200 (макс. давление 200 кПа, производительность 3 л/мин)</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58"/>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Устройство для достижения равновесия 214.4.464.</w:t>
            </w:r>
            <w:r w:rsidRPr="001113BD">
              <w:rPr>
                <w:rFonts w:asciiTheme="minorHAnsi" w:hAnsiTheme="minorHAnsi" w:cstheme="minorHAnsi"/>
                <w:sz w:val="17"/>
                <w:szCs w:val="17"/>
              </w:rPr>
              <w:t>016</w:t>
            </w:r>
            <w:r w:rsidR="00EA1ECD" w:rsidRPr="001113BD">
              <w:rPr>
                <w:rFonts w:asciiTheme="minorHAnsi" w:hAnsiTheme="minorHAnsi" w:cstheme="minorHAnsi"/>
                <w:sz w:val="17"/>
                <w:szCs w:val="17"/>
              </w:rPr>
              <w:t xml:space="preserve">  (76 </w:t>
            </w:r>
            <w:proofErr w:type="gramStart"/>
            <w:r w:rsidR="00EA1ECD" w:rsidRPr="001113BD">
              <w:rPr>
                <w:rFonts w:asciiTheme="minorHAnsi" w:hAnsiTheme="minorHAnsi" w:cstheme="minorHAnsi"/>
                <w:sz w:val="17"/>
                <w:szCs w:val="17"/>
              </w:rPr>
              <w:t>об</w:t>
            </w:r>
            <w:proofErr w:type="gramEnd"/>
            <w:r w:rsidR="00EA1ECD" w:rsidRPr="001113BD">
              <w:rPr>
                <w:rFonts w:asciiTheme="minorHAnsi" w:hAnsiTheme="minorHAnsi" w:cstheme="minorHAnsi"/>
                <w:sz w:val="17"/>
                <w:szCs w:val="17"/>
              </w:rPr>
              <w:t>/мин)</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82"/>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Клапан 214.5.890.043-03</w:t>
            </w:r>
          </w:p>
        </w:tc>
        <w:tc>
          <w:tcPr>
            <w:tcW w:w="567" w:type="dxa"/>
            <w:vAlign w:val="center"/>
          </w:tcPr>
          <w:p w:rsidR="00D90EB8" w:rsidRPr="00E14F18" w:rsidRDefault="00D90EB8" w:rsidP="00664D06">
            <w:pPr>
              <w:widowControl w:val="0"/>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306"/>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Клапан для заполнения шприцев газом-носителем на кронштейне</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188"/>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spellStart"/>
            <w:r w:rsidRPr="00341E67">
              <w:rPr>
                <w:rFonts w:asciiTheme="minorHAnsi" w:hAnsiTheme="minorHAnsi" w:cstheme="minorHAnsi"/>
                <w:sz w:val="17"/>
                <w:szCs w:val="17"/>
              </w:rPr>
              <w:t>Метанатор</w:t>
            </w:r>
            <w:proofErr w:type="spellEnd"/>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12"/>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spellStart"/>
            <w:r w:rsidRPr="00341E67">
              <w:rPr>
                <w:rFonts w:asciiTheme="minorHAnsi" w:hAnsiTheme="minorHAnsi" w:cstheme="minorHAnsi"/>
                <w:sz w:val="17"/>
                <w:szCs w:val="17"/>
              </w:rPr>
              <w:t>Сульфинертные</w:t>
            </w:r>
            <w:proofErr w:type="spellEnd"/>
            <w:r w:rsidRPr="00341E67">
              <w:rPr>
                <w:rFonts w:asciiTheme="minorHAnsi" w:hAnsiTheme="minorHAnsi" w:cstheme="minorHAnsi"/>
                <w:sz w:val="17"/>
                <w:szCs w:val="17"/>
              </w:rPr>
              <w:t xml:space="preserve"> линии по 1 каналу ГХ</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13"/>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Программа обработки ''</w:t>
            </w:r>
            <w:proofErr w:type="spellStart"/>
            <w:r w:rsidRPr="00341E67">
              <w:rPr>
                <w:rFonts w:asciiTheme="minorHAnsi" w:hAnsiTheme="minorHAnsi" w:cstheme="minorHAnsi"/>
                <w:sz w:val="17"/>
                <w:szCs w:val="17"/>
              </w:rPr>
              <w:t>Хроматэк</w:t>
            </w:r>
            <w:proofErr w:type="spellEnd"/>
            <w:r w:rsidRPr="00341E67">
              <w:rPr>
                <w:rFonts w:asciiTheme="minorHAnsi" w:hAnsiTheme="minorHAnsi" w:cstheme="minorHAnsi"/>
                <w:sz w:val="17"/>
                <w:szCs w:val="17"/>
              </w:rPr>
              <w:t xml:space="preserve"> Энергетик'' (для ГХ, на USB носителе)</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63"/>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Комплект арматуры газовой 214.4.078.000</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145"/>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Фильтр 20.0-03 (комбинированный)</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169"/>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Визуальный индикатор потока газа</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Pr>
                <w:rFonts w:ascii="GHEA Grapalat" w:hAnsi="GHEA Grapalat"/>
                <w:sz w:val="16"/>
                <w:szCs w:val="16"/>
              </w:rPr>
              <w:t>ш</w:t>
            </w:r>
            <w:r w:rsidRPr="007D0F74">
              <w:rPr>
                <w:rFonts w:ascii="GHEA Grapalat" w:hAnsi="GHEA Grapalat"/>
                <w:sz w:val="16"/>
                <w:szCs w:val="16"/>
              </w:rPr>
              <w:t>т</w:t>
            </w:r>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192"/>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Pr="00664D06" w:rsidRDefault="00D90EB8" w:rsidP="00EB4005">
            <w:pPr>
              <w:widowControl w:val="0"/>
              <w:jc w:val="center"/>
              <w:rPr>
                <w:rFonts w:ascii="GHEA Grapalat" w:hAnsi="GHEA Grapalat"/>
                <w:sz w:val="16"/>
                <w:szCs w:val="16"/>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EB4005">
            <w:pPr>
              <w:contextualSpacing/>
              <w:rPr>
                <w:rFonts w:asciiTheme="minorHAnsi" w:hAnsiTheme="minorHAnsi" w:cstheme="minorHAnsi"/>
                <w:sz w:val="17"/>
                <w:szCs w:val="17"/>
              </w:rPr>
            </w:pPr>
            <w:r w:rsidRPr="00341E67">
              <w:rPr>
                <w:rFonts w:asciiTheme="minorHAnsi" w:hAnsiTheme="minorHAnsi" w:cstheme="minorHAnsi"/>
                <w:sz w:val="17"/>
                <w:szCs w:val="17"/>
              </w:rPr>
              <w:t>Доза 1мл, Кат.№ Дз1к(1.16.1)</w:t>
            </w:r>
          </w:p>
        </w:tc>
        <w:tc>
          <w:tcPr>
            <w:tcW w:w="567" w:type="dxa"/>
          </w:tcPr>
          <w:p w:rsidR="00D90EB8" w:rsidRDefault="00D90EB8" w:rsidP="00EB4005">
            <w:pPr>
              <w:ind w:right="-106"/>
            </w:pPr>
            <w:r w:rsidRPr="0008057C">
              <w:rPr>
                <w:rFonts w:ascii="GHEA Grapalat" w:hAnsi="GHEA Grapalat"/>
                <w:sz w:val="16"/>
                <w:szCs w:val="16"/>
              </w:rPr>
              <w:t>шт.</w:t>
            </w:r>
          </w:p>
        </w:tc>
        <w:tc>
          <w:tcPr>
            <w:tcW w:w="851" w:type="dxa"/>
            <w:vAlign w:val="center"/>
          </w:tcPr>
          <w:p w:rsidR="00D90EB8" w:rsidRDefault="00D90EB8" w:rsidP="00EB4005">
            <w:pPr>
              <w:widowControl w:val="0"/>
              <w:ind w:hanging="104"/>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216"/>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Pr="00664D06" w:rsidRDefault="00D90EB8" w:rsidP="00EB4005">
            <w:pPr>
              <w:widowControl w:val="0"/>
              <w:jc w:val="center"/>
              <w:rPr>
                <w:rFonts w:ascii="GHEA Grapalat" w:hAnsi="GHEA Grapalat"/>
                <w:sz w:val="16"/>
                <w:szCs w:val="16"/>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EB4005">
            <w:pPr>
              <w:contextualSpacing/>
              <w:rPr>
                <w:rFonts w:asciiTheme="minorHAnsi" w:hAnsiTheme="minorHAnsi" w:cstheme="minorHAnsi"/>
                <w:sz w:val="17"/>
                <w:szCs w:val="17"/>
              </w:rPr>
            </w:pPr>
            <w:r w:rsidRPr="00341E67">
              <w:rPr>
                <w:rFonts w:asciiTheme="minorHAnsi" w:hAnsiTheme="minorHAnsi" w:cstheme="minorHAnsi"/>
                <w:sz w:val="17"/>
                <w:szCs w:val="17"/>
              </w:rPr>
              <w:t>Доза 1мл, Кат.№ Дз1к(fsl.16.1)</w:t>
            </w:r>
          </w:p>
        </w:tc>
        <w:tc>
          <w:tcPr>
            <w:tcW w:w="567" w:type="dxa"/>
          </w:tcPr>
          <w:p w:rsidR="00D90EB8" w:rsidRDefault="00D90EB8" w:rsidP="00EB4005">
            <w:pPr>
              <w:ind w:right="-106"/>
            </w:pPr>
            <w:r w:rsidRPr="0008057C">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240"/>
          <w:jc w:val="center"/>
        </w:trPr>
        <w:tc>
          <w:tcPr>
            <w:tcW w:w="562" w:type="dxa"/>
            <w:vMerge/>
            <w:vAlign w:val="center"/>
          </w:tcPr>
          <w:p w:rsidR="00D90EB8" w:rsidRDefault="00D90EB8" w:rsidP="00EB4005">
            <w:pPr>
              <w:widowControl w:val="0"/>
              <w:jc w:val="center"/>
              <w:rPr>
                <w:rFonts w:ascii="GHEA Grapalat" w:hAnsi="GHEA Grapalat"/>
                <w:sz w:val="16"/>
                <w:szCs w:val="16"/>
                <w:lang w:val="hy-AM"/>
              </w:rPr>
            </w:pPr>
          </w:p>
        </w:tc>
        <w:tc>
          <w:tcPr>
            <w:tcW w:w="993" w:type="dxa"/>
            <w:vMerge/>
            <w:vAlign w:val="center"/>
          </w:tcPr>
          <w:p w:rsidR="00D90EB8" w:rsidRPr="00664D06" w:rsidRDefault="00D90EB8" w:rsidP="00EB4005">
            <w:pPr>
              <w:widowControl w:val="0"/>
              <w:jc w:val="center"/>
              <w:rPr>
                <w:rFonts w:ascii="GHEA Grapalat" w:hAnsi="GHEA Grapalat"/>
                <w:sz w:val="16"/>
                <w:szCs w:val="16"/>
              </w:rPr>
            </w:pPr>
          </w:p>
        </w:tc>
        <w:tc>
          <w:tcPr>
            <w:tcW w:w="3685" w:type="dxa"/>
            <w:vMerge/>
            <w:vAlign w:val="center"/>
          </w:tcPr>
          <w:p w:rsidR="00D90EB8" w:rsidRPr="0046774D" w:rsidRDefault="00D90EB8" w:rsidP="00EB4005">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EB4005">
            <w:pPr>
              <w:contextualSpacing/>
              <w:rPr>
                <w:rFonts w:asciiTheme="minorHAnsi" w:hAnsiTheme="minorHAnsi" w:cstheme="minorHAnsi"/>
                <w:sz w:val="17"/>
                <w:szCs w:val="17"/>
              </w:rPr>
            </w:pPr>
            <w:r w:rsidRPr="00341E67">
              <w:rPr>
                <w:rFonts w:asciiTheme="minorHAnsi" w:hAnsiTheme="minorHAnsi" w:cstheme="minorHAnsi"/>
                <w:sz w:val="17"/>
                <w:szCs w:val="17"/>
              </w:rPr>
              <w:t>Заглушка 214.8.632.074</w:t>
            </w:r>
            <w:bookmarkStart w:id="30" w:name="_GoBack"/>
            <w:bookmarkEnd w:id="30"/>
          </w:p>
        </w:tc>
        <w:tc>
          <w:tcPr>
            <w:tcW w:w="567" w:type="dxa"/>
          </w:tcPr>
          <w:p w:rsidR="00D90EB8" w:rsidRDefault="00D90EB8" w:rsidP="00EB4005">
            <w:pPr>
              <w:ind w:right="-106"/>
            </w:pPr>
            <w:r w:rsidRPr="0008057C">
              <w:rPr>
                <w:rFonts w:ascii="GHEA Grapalat" w:hAnsi="GHEA Grapalat"/>
                <w:sz w:val="16"/>
                <w:szCs w:val="16"/>
              </w:rPr>
              <w:t>шт.</w:t>
            </w:r>
          </w:p>
        </w:tc>
        <w:tc>
          <w:tcPr>
            <w:tcW w:w="851" w:type="dxa"/>
            <w:vAlign w:val="center"/>
          </w:tcPr>
          <w:p w:rsidR="00D90EB8" w:rsidRDefault="00D90EB8" w:rsidP="00EB4005">
            <w:pPr>
              <w:widowControl w:val="0"/>
              <w:jc w:val="center"/>
              <w:rPr>
                <w:rFonts w:ascii="GHEA Grapalat" w:hAnsi="GHEA Grapalat"/>
                <w:sz w:val="16"/>
                <w:szCs w:val="16"/>
              </w:rPr>
            </w:pPr>
          </w:p>
        </w:tc>
        <w:tc>
          <w:tcPr>
            <w:tcW w:w="992" w:type="dxa"/>
            <w:vAlign w:val="center"/>
          </w:tcPr>
          <w:p w:rsidR="00D90EB8" w:rsidRDefault="00D90EB8" w:rsidP="00EB4005">
            <w:pPr>
              <w:widowControl w:val="0"/>
              <w:jc w:val="center"/>
              <w:rPr>
                <w:rFonts w:ascii="GHEA Grapalat" w:hAnsi="GHEA Grapalat"/>
                <w:sz w:val="16"/>
                <w:szCs w:val="16"/>
              </w:rPr>
            </w:pPr>
          </w:p>
        </w:tc>
        <w:tc>
          <w:tcPr>
            <w:tcW w:w="567" w:type="dxa"/>
            <w:vAlign w:val="center"/>
          </w:tcPr>
          <w:p w:rsidR="00D90EB8" w:rsidRPr="005C63AB" w:rsidRDefault="00D90EB8" w:rsidP="00EB4005">
            <w:pPr>
              <w:widowControl w:val="0"/>
              <w:jc w:val="center"/>
              <w:rPr>
                <w:rFonts w:ascii="GHEA Grapalat" w:hAnsi="GHEA Grapalat"/>
                <w:sz w:val="16"/>
                <w:szCs w:val="16"/>
              </w:rPr>
            </w:pPr>
            <w:r>
              <w:rPr>
                <w:rFonts w:ascii="GHEA Grapalat" w:hAnsi="GHEA Grapalat"/>
                <w:sz w:val="16"/>
                <w:szCs w:val="16"/>
              </w:rPr>
              <w:t>16</w:t>
            </w:r>
          </w:p>
        </w:tc>
        <w:tc>
          <w:tcPr>
            <w:tcW w:w="851" w:type="dxa"/>
            <w:vMerge/>
            <w:vAlign w:val="center"/>
          </w:tcPr>
          <w:p w:rsidR="00D90EB8" w:rsidRPr="0027542A" w:rsidRDefault="00D90EB8" w:rsidP="00EB4005">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EB4005">
            <w:pPr>
              <w:widowControl w:val="0"/>
              <w:jc w:val="center"/>
              <w:rPr>
                <w:rFonts w:ascii="GHEA Grapalat" w:hAnsi="GHEA Grapalat"/>
                <w:sz w:val="16"/>
                <w:szCs w:val="16"/>
                <w:lang w:val="hy-AM"/>
              </w:rPr>
            </w:pPr>
          </w:p>
        </w:tc>
        <w:tc>
          <w:tcPr>
            <w:tcW w:w="620" w:type="dxa"/>
            <w:vMerge/>
            <w:vAlign w:val="center"/>
          </w:tcPr>
          <w:p w:rsidR="00D90EB8" w:rsidRDefault="00D90EB8" w:rsidP="00EB4005">
            <w:pPr>
              <w:widowControl w:val="0"/>
              <w:jc w:val="center"/>
              <w:rPr>
                <w:rFonts w:ascii="GHEA Grapalat" w:hAnsi="GHEA Grapalat"/>
                <w:sz w:val="16"/>
                <w:szCs w:val="16"/>
              </w:rPr>
            </w:pPr>
          </w:p>
        </w:tc>
      </w:tr>
      <w:tr w:rsidR="00D90EB8" w:rsidRPr="00B138F3" w:rsidTr="00D90EB8">
        <w:trPr>
          <w:trHeight w:val="264"/>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Комплект коммутационный 214.4.069.007 (8 портов)</w:t>
            </w:r>
          </w:p>
        </w:tc>
        <w:tc>
          <w:tcPr>
            <w:tcW w:w="567" w:type="dxa"/>
            <w:vAlign w:val="center"/>
          </w:tcPr>
          <w:p w:rsidR="00D90EB8" w:rsidRPr="00E14F18" w:rsidRDefault="00D90EB8" w:rsidP="00EB4005">
            <w:pPr>
              <w:widowControl w:val="0"/>
              <w:ind w:left="-110" w:right="-247" w:hanging="141"/>
              <w:jc w:val="center"/>
              <w:rPr>
                <w:rFonts w:ascii="GHEA Grapalat" w:hAnsi="GHEA Grapalat"/>
                <w:sz w:val="16"/>
                <w:szCs w:val="16"/>
              </w:rPr>
            </w:pPr>
            <w:proofErr w:type="spellStart"/>
            <w:r>
              <w:rPr>
                <w:rFonts w:ascii="GHEA Grapalat" w:hAnsi="GHEA Grapalat"/>
                <w:sz w:val="16"/>
                <w:szCs w:val="16"/>
              </w:rPr>
              <w:t>компл</w:t>
            </w:r>
            <w:proofErr w:type="spellEnd"/>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88"/>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6F4C09">
              <w:rPr>
                <w:rFonts w:asciiTheme="minorHAnsi" w:hAnsiTheme="minorHAnsi" w:cstheme="minorHAnsi"/>
                <w:sz w:val="17"/>
                <w:szCs w:val="17"/>
              </w:rPr>
              <w:t>Контейнер для переноски шприцев 214.4.056.001</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54"/>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Мембрана 214.7.010.019-01 (3х11мм, 50шт/</w:t>
            </w:r>
            <w:proofErr w:type="spellStart"/>
            <w:r w:rsidRPr="00341E67">
              <w:rPr>
                <w:rFonts w:asciiTheme="minorHAnsi" w:hAnsiTheme="minorHAnsi" w:cstheme="minorHAnsi"/>
                <w:sz w:val="17"/>
                <w:szCs w:val="17"/>
              </w:rPr>
              <w:t>уп</w:t>
            </w:r>
            <w:proofErr w:type="spellEnd"/>
            <w:r w:rsidRPr="00341E67">
              <w:rPr>
                <w:rFonts w:asciiTheme="minorHAnsi" w:hAnsiTheme="minorHAnsi" w:cstheme="minorHAnsi"/>
                <w:sz w:val="17"/>
                <w:szCs w:val="17"/>
              </w:rPr>
              <w:t xml:space="preserve">, с </w:t>
            </w:r>
            <w:proofErr w:type="gramStart"/>
            <w:r w:rsidRPr="00341E67">
              <w:rPr>
                <w:rFonts w:asciiTheme="minorHAnsi" w:hAnsiTheme="minorHAnsi" w:cstheme="minorHAnsi"/>
                <w:sz w:val="17"/>
                <w:szCs w:val="17"/>
              </w:rPr>
              <w:t>низким</w:t>
            </w:r>
            <w:proofErr w:type="gramEnd"/>
            <w:r w:rsidRPr="00341E67">
              <w:rPr>
                <w:rFonts w:asciiTheme="minorHAnsi" w:hAnsiTheme="minorHAnsi" w:cstheme="minorHAnsi"/>
                <w:sz w:val="17"/>
                <w:szCs w:val="17"/>
              </w:rPr>
              <w:t xml:space="preserve"> </w:t>
            </w:r>
            <w:proofErr w:type="spellStart"/>
            <w:r w:rsidRPr="00341E67">
              <w:rPr>
                <w:rFonts w:asciiTheme="minorHAnsi" w:hAnsiTheme="minorHAnsi" w:cstheme="minorHAnsi"/>
                <w:sz w:val="17"/>
                <w:szCs w:val="17"/>
              </w:rPr>
              <w:t>газовыделением</w:t>
            </w:r>
            <w:proofErr w:type="spellEnd"/>
            <w:r w:rsidRPr="00341E67">
              <w:rPr>
                <w:rFonts w:asciiTheme="minorHAnsi" w:hAnsiTheme="minorHAnsi" w:cstheme="minorHAnsi"/>
                <w:sz w:val="17"/>
                <w:szCs w:val="17"/>
              </w:rPr>
              <w:t>)</w:t>
            </w:r>
          </w:p>
        </w:tc>
        <w:tc>
          <w:tcPr>
            <w:tcW w:w="567" w:type="dxa"/>
            <w:vAlign w:val="center"/>
          </w:tcPr>
          <w:p w:rsidR="00D90EB8" w:rsidRPr="00E14F18" w:rsidRDefault="00D90EB8" w:rsidP="00EB4005">
            <w:pPr>
              <w:widowControl w:val="0"/>
              <w:ind w:right="-106"/>
              <w:jc w:val="center"/>
              <w:rPr>
                <w:rFonts w:ascii="GHEA Grapalat" w:hAnsi="GHEA Grapalat"/>
                <w:sz w:val="16"/>
                <w:szCs w:val="16"/>
              </w:rPr>
            </w:pPr>
            <w:proofErr w:type="spellStart"/>
            <w:r>
              <w:rPr>
                <w:rFonts w:ascii="GHEA Grapalat" w:hAnsi="GHEA Grapalat"/>
                <w:sz w:val="16"/>
                <w:szCs w:val="16"/>
              </w:rPr>
              <w:t>уп</w:t>
            </w:r>
            <w:proofErr w:type="spellEnd"/>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194"/>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spellStart"/>
            <w:r w:rsidRPr="00341E67">
              <w:rPr>
                <w:rFonts w:asciiTheme="minorHAnsi" w:hAnsiTheme="minorHAnsi" w:cstheme="minorHAnsi"/>
                <w:sz w:val="17"/>
                <w:szCs w:val="17"/>
              </w:rPr>
              <w:t>Пневмосопротивление</w:t>
            </w:r>
            <w:proofErr w:type="spellEnd"/>
            <w:r w:rsidRPr="00341E67">
              <w:rPr>
                <w:rFonts w:asciiTheme="minorHAnsi" w:hAnsiTheme="minorHAnsi" w:cstheme="minorHAnsi"/>
                <w:sz w:val="17"/>
                <w:szCs w:val="17"/>
              </w:rPr>
              <w:t xml:space="preserve"> регулируемое 214.5.150.019</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2</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502"/>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 xml:space="preserve">Тройник 214.6.453.157-01 исполнение с дезактивированными поверхностями (для колонок с </w:t>
            </w:r>
            <w:proofErr w:type="spellStart"/>
            <w:r w:rsidRPr="00341E67">
              <w:rPr>
                <w:rFonts w:asciiTheme="minorHAnsi" w:hAnsiTheme="minorHAnsi" w:cstheme="minorHAnsi"/>
                <w:sz w:val="17"/>
                <w:szCs w:val="17"/>
              </w:rPr>
              <w:t>i.d</w:t>
            </w:r>
            <w:proofErr w:type="spellEnd"/>
            <w:r w:rsidRPr="00341E67">
              <w:rPr>
                <w:rFonts w:asciiTheme="minorHAnsi" w:hAnsiTheme="minorHAnsi" w:cstheme="minorHAnsi"/>
                <w:sz w:val="17"/>
                <w:szCs w:val="17"/>
              </w:rPr>
              <w:t>. 0.32мм и менее, муфты графит)</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383"/>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Шприц 214.4.056.011 (объем 20мл, с металлическим поршнем, для трансформаторного масла)</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8</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02"/>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gramStart"/>
            <w:r w:rsidRPr="00341E67">
              <w:rPr>
                <w:rFonts w:asciiTheme="minorHAnsi" w:hAnsiTheme="minorHAnsi" w:cstheme="minorHAnsi"/>
                <w:sz w:val="17"/>
                <w:szCs w:val="17"/>
              </w:rPr>
              <w:t>Аттестованная газовая смесь (двуокись углерода, окись углерода, азот, кислород, метан, этан, этилен, ацетилен, водород в аргоне)</w:t>
            </w:r>
            <w:proofErr w:type="gramEnd"/>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2</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05"/>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 xml:space="preserve">Комплект </w:t>
            </w:r>
            <w:proofErr w:type="spellStart"/>
            <w:r w:rsidRPr="00341E67">
              <w:rPr>
                <w:rFonts w:asciiTheme="minorHAnsi" w:hAnsiTheme="minorHAnsi" w:cstheme="minorHAnsi"/>
                <w:sz w:val="17"/>
                <w:szCs w:val="17"/>
              </w:rPr>
              <w:t>градуировочных</w:t>
            </w:r>
            <w:proofErr w:type="spellEnd"/>
            <w:r w:rsidRPr="00341E67">
              <w:rPr>
                <w:rFonts w:asciiTheme="minorHAnsi" w:hAnsiTheme="minorHAnsi" w:cstheme="minorHAnsi"/>
                <w:sz w:val="17"/>
                <w:szCs w:val="17"/>
              </w:rPr>
              <w:t xml:space="preserve"> растворов  </w:t>
            </w:r>
            <w:proofErr w:type="spellStart"/>
            <w:r w:rsidRPr="00341E67">
              <w:rPr>
                <w:rFonts w:asciiTheme="minorHAnsi" w:hAnsiTheme="minorHAnsi" w:cstheme="minorHAnsi"/>
                <w:sz w:val="17"/>
                <w:szCs w:val="17"/>
              </w:rPr>
              <w:t>ионола</w:t>
            </w:r>
            <w:proofErr w:type="spellEnd"/>
            <w:r w:rsidRPr="00341E67">
              <w:rPr>
                <w:rFonts w:asciiTheme="minorHAnsi" w:hAnsiTheme="minorHAnsi" w:cstheme="minorHAnsi"/>
                <w:sz w:val="17"/>
                <w:szCs w:val="17"/>
              </w:rPr>
              <w:t xml:space="preserve"> в трансформаторном масле  (3 раствора по 25 мл: 0.1, 0.2, 0.3%) ГСО 12098-2022</w:t>
            </w:r>
          </w:p>
        </w:tc>
        <w:tc>
          <w:tcPr>
            <w:tcW w:w="567" w:type="dxa"/>
            <w:vAlign w:val="center"/>
          </w:tcPr>
          <w:p w:rsidR="00D90EB8" w:rsidRPr="00E14F18" w:rsidRDefault="00D90EB8" w:rsidP="00EB4005">
            <w:pPr>
              <w:widowControl w:val="0"/>
              <w:ind w:left="-110" w:right="-107"/>
              <w:jc w:val="center"/>
              <w:rPr>
                <w:rFonts w:ascii="GHEA Grapalat" w:hAnsi="GHEA Grapalat"/>
                <w:sz w:val="16"/>
                <w:szCs w:val="16"/>
              </w:rPr>
            </w:pPr>
            <w:proofErr w:type="spellStart"/>
            <w:r>
              <w:rPr>
                <w:rFonts w:ascii="GHEA Grapalat" w:hAnsi="GHEA Grapalat"/>
                <w:sz w:val="16"/>
                <w:szCs w:val="16"/>
              </w:rPr>
              <w:t>компл</w:t>
            </w:r>
            <w:proofErr w:type="spellEnd"/>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28"/>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 xml:space="preserve">Контейнер для переноски пробоотборников </w:t>
            </w:r>
            <w:proofErr w:type="spellStart"/>
            <w:r w:rsidRPr="00341E67">
              <w:rPr>
                <w:rFonts w:asciiTheme="minorHAnsi" w:hAnsiTheme="minorHAnsi" w:cstheme="minorHAnsi"/>
                <w:sz w:val="17"/>
                <w:szCs w:val="17"/>
              </w:rPr>
              <w:t>Elchrom</w:t>
            </w:r>
            <w:proofErr w:type="spellEnd"/>
            <w:r w:rsidRPr="00341E67">
              <w:rPr>
                <w:rFonts w:asciiTheme="minorHAnsi" w:hAnsiTheme="minorHAnsi" w:cstheme="minorHAnsi"/>
                <w:sz w:val="17"/>
                <w:szCs w:val="17"/>
              </w:rPr>
              <w:t xml:space="preserve"> (вместимость, 10 х 20мл)</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C63AB"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311"/>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 xml:space="preserve">Контрольный (тестовый) раствор </w:t>
            </w:r>
            <w:proofErr w:type="spellStart"/>
            <w:r w:rsidRPr="00341E67">
              <w:rPr>
                <w:rFonts w:asciiTheme="minorHAnsi" w:hAnsiTheme="minorHAnsi" w:cstheme="minorHAnsi"/>
                <w:sz w:val="17"/>
                <w:szCs w:val="17"/>
              </w:rPr>
              <w:t>ионола</w:t>
            </w:r>
            <w:proofErr w:type="spellEnd"/>
            <w:r w:rsidRPr="00341E67">
              <w:rPr>
                <w:rFonts w:asciiTheme="minorHAnsi" w:hAnsiTheme="minorHAnsi" w:cstheme="minorHAnsi"/>
                <w:sz w:val="17"/>
                <w:szCs w:val="17"/>
              </w:rPr>
              <w:t xml:space="preserve"> в этаноле (1 г/л)</w:t>
            </w:r>
          </w:p>
        </w:tc>
        <w:tc>
          <w:tcPr>
            <w:tcW w:w="567" w:type="dxa"/>
            <w:vAlign w:val="center"/>
          </w:tcPr>
          <w:p w:rsidR="00D90EB8" w:rsidRPr="00E14F18" w:rsidRDefault="00D90EB8" w:rsidP="005C63AB">
            <w:pPr>
              <w:widowControl w:val="0"/>
              <w:ind w:right="-107" w:hanging="110"/>
              <w:jc w:val="center"/>
              <w:rPr>
                <w:rFonts w:ascii="GHEA Grapalat" w:hAnsi="GHEA Grapalat"/>
                <w:sz w:val="16"/>
                <w:szCs w:val="16"/>
              </w:rPr>
            </w:pPr>
            <w:proofErr w:type="spellStart"/>
            <w:r>
              <w:rPr>
                <w:rFonts w:ascii="GHEA Grapalat" w:hAnsi="GHEA Grapalat"/>
                <w:sz w:val="16"/>
                <w:szCs w:val="16"/>
              </w:rPr>
              <w:t>компл</w:t>
            </w:r>
            <w:proofErr w:type="spellEnd"/>
            <w:r>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76"/>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Пробоотборник трансформаторного масла (</w:t>
            </w:r>
            <w:proofErr w:type="spellStart"/>
            <w:r w:rsidRPr="00341E67">
              <w:rPr>
                <w:rFonts w:asciiTheme="minorHAnsi" w:hAnsiTheme="minorHAnsi" w:cstheme="minorHAnsi"/>
                <w:sz w:val="17"/>
                <w:szCs w:val="17"/>
              </w:rPr>
              <w:t>Elchrom</w:t>
            </w:r>
            <w:proofErr w:type="spellEnd"/>
            <w:r w:rsidRPr="00341E67">
              <w:rPr>
                <w:rFonts w:asciiTheme="minorHAnsi" w:hAnsiTheme="minorHAnsi" w:cstheme="minorHAnsi"/>
                <w:sz w:val="17"/>
                <w:szCs w:val="17"/>
              </w:rPr>
              <w:t xml:space="preserve"> GS, 20 мл, с </w:t>
            </w:r>
            <w:proofErr w:type="spellStart"/>
            <w:r w:rsidRPr="00341E67">
              <w:rPr>
                <w:rFonts w:asciiTheme="minorHAnsi" w:hAnsiTheme="minorHAnsi" w:cstheme="minorHAnsi"/>
                <w:sz w:val="17"/>
                <w:szCs w:val="17"/>
              </w:rPr>
              <w:t>гермоузлом</w:t>
            </w:r>
            <w:proofErr w:type="spellEnd"/>
            <w:r w:rsidRPr="00341E67">
              <w:rPr>
                <w:rFonts w:asciiTheme="minorHAnsi" w:hAnsiTheme="minorHAnsi" w:cstheme="minorHAnsi"/>
                <w:sz w:val="17"/>
                <w:szCs w:val="17"/>
              </w:rPr>
              <w:t>)</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10</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16"/>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Трубка медная капиллярная 1/8''</w:t>
            </w:r>
          </w:p>
        </w:tc>
        <w:tc>
          <w:tcPr>
            <w:tcW w:w="567" w:type="dxa"/>
            <w:vAlign w:val="center"/>
          </w:tcPr>
          <w:p w:rsidR="00D90EB8" w:rsidRPr="00E14F18" w:rsidRDefault="00D90EB8" w:rsidP="00580190">
            <w:pPr>
              <w:widowControl w:val="0"/>
              <w:rPr>
                <w:rFonts w:ascii="GHEA Grapalat" w:hAnsi="GHEA Grapalat"/>
                <w:sz w:val="16"/>
                <w:szCs w:val="16"/>
              </w:rPr>
            </w:pPr>
            <w:r>
              <w:rPr>
                <w:rFonts w:ascii="GHEA Grapalat" w:hAnsi="GHEA Grapalat"/>
                <w:sz w:val="16"/>
                <w:szCs w:val="16"/>
              </w:rPr>
              <w:t xml:space="preserve"> м</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3</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40"/>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spellStart"/>
            <w:r w:rsidRPr="00341E67">
              <w:rPr>
                <w:rFonts w:asciiTheme="minorHAnsi" w:hAnsiTheme="minorHAnsi" w:cstheme="minorHAnsi"/>
                <w:sz w:val="17"/>
                <w:szCs w:val="17"/>
              </w:rPr>
              <w:t>Феррула</w:t>
            </w:r>
            <w:proofErr w:type="spellEnd"/>
            <w:r w:rsidRPr="00341E67">
              <w:rPr>
                <w:rFonts w:asciiTheme="minorHAnsi" w:hAnsiTheme="minorHAnsi" w:cstheme="minorHAnsi"/>
                <w:sz w:val="17"/>
                <w:szCs w:val="17"/>
              </w:rPr>
              <w:t xml:space="preserve"> для колонок 0.1-0.32мм (графит, отв.0.5мм, 10шт/</w:t>
            </w:r>
            <w:proofErr w:type="spellStart"/>
            <w:r w:rsidRPr="00341E67">
              <w:rPr>
                <w:rFonts w:asciiTheme="minorHAnsi" w:hAnsiTheme="minorHAnsi" w:cstheme="minorHAnsi"/>
                <w:sz w:val="17"/>
                <w:szCs w:val="17"/>
              </w:rPr>
              <w:t>уп</w:t>
            </w:r>
            <w:proofErr w:type="spellEnd"/>
            <w:r w:rsidRPr="00341E67">
              <w:rPr>
                <w:rFonts w:asciiTheme="minorHAnsi" w:hAnsiTheme="minorHAnsi" w:cstheme="minorHAnsi"/>
                <w:sz w:val="17"/>
                <w:szCs w:val="17"/>
              </w:rPr>
              <w:t>)</w:t>
            </w:r>
          </w:p>
        </w:tc>
        <w:tc>
          <w:tcPr>
            <w:tcW w:w="567" w:type="dxa"/>
            <w:vAlign w:val="center"/>
          </w:tcPr>
          <w:p w:rsidR="00D90EB8" w:rsidRPr="00E14F18" w:rsidRDefault="00D90EB8" w:rsidP="00664D06">
            <w:pPr>
              <w:widowControl w:val="0"/>
              <w:jc w:val="center"/>
              <w:rPr>
                <w:rFonts w:ascii="GHEA Grapalat" w:hAnsi="GHEA Grapalat"/>
                <w:sz w:val="16"/>
                <w:szCs w:val="16"/>
              </w:rPr>
            </w:pPr>
            <w:proofErr w:type="spellStart"/>
            <w:r>
              <w:rPr>
                <w:rFonts w:ascii="GHEA Grapalat" w:hAnsi="GHEA Grapalat"/>
                <w:sz w:val="16"/>
                <w:szCs w:val="16"/>
              </w:rPr>
              <w:t>уп</w:t>
            </w:r>
            <w:proofErr w:type="spellEnd"/>
            <w:r w:rsidRPr="0008057C">
              <w:rPr>
                <w:rFonts w:ascii="GHEA Grapalat" w:hAnsi="GHEA Grapalat"/>
                <w:sz w:val="16"/>
                <w:szCs w:val="16"/>
              </w:rPr>
              <w:t>.</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05"/>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proofErr w:type="spellStart"/>
            <w:r w:rsidRPr="00341E67">
              <w:rPr>
                <w:rFonts w:asciiTheme="minorHAnsi" w:hAnsiTheme="minorHAnsi" w:cstheme="minorHAnsi"/>
                <w:sz w:val="17"/>
                <w:szCs w:val="17"/>
              </w:rPr>
              <w:t>Микрошприц</w:t>
            </w:r>
            <w:proofErr w:type="spellEnd"/>
            <w:r w:rsidRPr="00341E67">
              <w:rPr>
                <w:rFonts w:asciiTheme="minorHAnsi" w:hAnsiTheme="minorHAnsi" w:cstheme="minorHAnsi"/>
                <w:sz w:val="17"/>
                <w:szCs w:val="17"/>
              </w:rPr>
              <w:t xml:space="preserve"> SGE-Chromatec-02-10мкл, ТУ4321-011-12908609-08 с метрологической поверкой</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4</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288"/>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Pr>
                <w:rFonts w:asciiTheme="minorHAnsi" w:hAnsiTheme="minorHAnsi" w:cstheme="minorHAnsi"/>
                <w:sz w:val="17"/>
                <w:szCs w:val="17"/>
              </w:rPr>
              <w:t>Сертификат происхождения товара</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454"/>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341E67">
              <w:rPr>
                <w:rFonts w:asciiTheme="minorHAnsi" w:hAnsiTheme="minorHAnsi" w:cstheme="minorHAnsi"/>
                <w:sz w:val="17"/>
                <w:szCs w:val="17"/>
              </w:rPr>
              <w:t>Первичная поверка газохроматографического комплекса с четырьмя детекторами</w:t>
            </w:r>
          </w:p>
        </w:tc>
        <w:tc>
          <w:tcPr>
            <w:tcW w:w="567" w:type="dxa"/>
            <w:vAlign w:val="center"/>
          </w:tcPr>
          <w:p w:rsidR="00D90EB8" w:rsidRPr="00E14F18" w:rsidRDefault="00D90EB8" w:rsidP="00580190">
            <w:pPr>
              <w:widowControl w:val="0"/>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r w:rsidR="00D90EB8" w:rsidRPr="00B138F3" w:rsidTr="00D90EB8">
        <w:trPr>
          <w:trHeight w:val="336"/>
          <w:jc w:val="center"/>
        </w:trPr>
        <w:tc>
          <w:tcPr>
            <w:tcW w:w="562" w:type="dxa"/>
            <w:vMerge/>
            <w:vAlign w:val="center"/>
          </w:tcPr>
          <w:p w:rsidR="00D90EB8" w:rsidRDefault="00D90EB8" w:rsidP="00664D06">
            <w:pPr>
              <w:widowControl w:val="0"/>
              <w:jc w:val="center"/>
              <w:rPr>
                <w:rFonts w:ascii="GHEA Grapalat" w:hAnsi="GHEA Grapalat"/>
                <w:sz w:val="16"/>
                <w:szCs w:val="16"/>
                <w:lang w:val="hy-AM"/>
              </w:rPr>
            </w:pPr>
          </w:p>
        </w:tc>
        <w:tc>
          <w:tcPr>
            <w:tcW w:w="993" w:type="dxa"/>
            <w:vMerge/>
            <w:vAlign w:val="center"/>
          </w:tcPr>
          <w:p w:rsidR="00D90EB8" w:rsidRPr="00664D06" w:rsidRDefault="00D90EB8" w:rsidP="00664D06">
            <w:pPr>
              <w:widowControl w:val="0"/>
              <w:jc w:val="center"/>
              <w:rPr>
                <w:rFonts w:ascii="GHEA Grapalat" w:hAnsi="GHEA Grapalat"/>
                <w:sz w:val="16"/>
                <w:szCs w:val="16"/>
              </w:rPr>
            </w:pPr>
          </w:p>
        </w:tc>
        <w:tc>
          <w:tcPr>
            <w:tcW w:w="3685" w:type="dxa"/>
            <w:vMerge/>
            <w:vAlign w:val="center"/>
          </w:tcPr>
          <w:p w:rsidR="00D90EB8" w:rsidRPr="0046774D" w:rsidRDefault="00D90EB8" w:rsidP="00664D06">
            <w:pPr>
              <w:ind w:firstLine="720"/>
              <w:contextualSpacing/>
              <w:rPr>
                <w:rFonts w:ascii="Calibri" w:hAnsi="Calibri" w:cs="Calibri"/>
                <w:b/>
                <w:i/>
                <w:sz w:val="16"/>
                <w:szCs w:val="16"/>
                <w:lang w:bidi="ar-SA"/>
              </w:rPr>
            </w:pPr>
          </w:p>
        </w:tc>
        <w:tc>
          <w:tcPr>
            <w:tcW w:w="5211" w:type="dxa"/>
            <w:tcBorders>
              <w:top w:val="single" w:sz="6" w:space="0" w:color="auto"/>
              <w:left w:val="single" w:sz="18" w:space="0" w:color="auto"/>
              <w:bottom w:val="single" w:sz="6" w:space="0" w:color="auto"/>
              <w:right w:val="single" w:sz="6" w:space="0" w:color="auto"/>
            </w:tcBorders>
          </w:tcPr>
          <w:p w:rsidR="00D90EB8" w:rsidRPr="00341E67" w:rsidRDefault="00D90EB8" w:rsidP="00664D06">
            <w:pPr>
              <w:contextualSpacing/>
              <w:rPr>
                <w:rFonts w:asciiTheme="minorHAnsi" w:hAnsiTheme="minorHAnsi" w:cstheme="minorHAnsi"/>
                <w:sz w:val="17"/>
                <w:szCs w:val="17"/>
              </w:rPr>
            </w:pPr>
            <w:r w:rsidRPr="00664D06">
              <w:rPr>
                <w:rFonts w:ascii="Calibri" w:hAnsi="Calibri" w:cs="Calibri"/>
                <w:sz w:val="17"/>
                <w:szCs w:val="17"/>
                <w:lang w:bidi="ar-SA"/>
              </w:rPr>
              <w:t xml:space="preserve">Пусконаладочные работы (монтаж, запуск, первичный инструктаж персонала Заказчика, не более 3-х человек), </w:t>
            </w:r>
            <w:r>
              <w:rPr>
                <w:rFonts w:ascii="Calibri" w:hAnsi="Calibri" w:cs="Calibri"/>
                <w:sz w:val="17"/>
                <w:szCs w:val="17"/>
                <w:lang w:bidi="ar-SA"/>
              </w:rPr>
              <w:t>не более 10</w:t>
            </w:r>
            <w:r w:rsidRPr="00664D06">
              <w:rPr>
                <w:rFonts w:ascii="Calibri" w:eastAsia="Calibri" w:hAnsi="Calibri" w:cs="Calibri"/>
                <w:b/>
                <w:bCs/>
                <w:sz w:val="17"/>
                <w:szCs w:val="17"/>
                <w:lang w:bidi="ar-SA"/>
              </w:rPr>
              <w:t xml:space="preserve"> дн</w:t>
            </w:r>
            <w:r>
              <w:rPr>
                <w:rFonts w:ascii="Calibri" w:eastAsia="Calibri" w:hAnsi="Calibri" w:cs="Calibri"/>
                <w:b/>
                <w:bCs/>
                <w:sz w:val="17"/>
                <w:szCs w:val="17"/>
                <w:lang w:bidi="ar-SA"/>
              </w:rPr>
              <w:t>ей</w:t>
            </w:r>
          </w:p>
        </w:tc>
        <w:tc>
          <w:tcPr>
            <w:tcW w:w="567" w:type="dxa"/>
            <w:vAlign w:val="center"/>
          </w:tcPr>
          <w:p w:rsidR="00D90EB8" w:rsidRPr="00E14F18" w:rsidRDefault="00D90EB8" w:rsidP="00664D06">
            <w:pPr>
              <w:widowControl w:val="0"/>
              <w:jc w:val="center"/>
              <w:rPr>
                <w:rFonts w:ascii="GHEA Grapalat" w:hAnsi="GHEA Grapalat"/>
                <w:sz w:val="16"/>
                <w:szCs w:val="16"/>
              </w:rPr>
            </w:pPr>
            <w:r w:rsidRPr="0008057C">
              <w:rPr>
                <w:rFonts w:ascii="GHEA Grapalat" w:hAnsi="GHEA Grapalat"/>
                <w:sz w:val="16"/>
                <w:szCs w:val="16"/>
              </w:rPr>
              <w:t>шт.</w:t>
            </w:r>
          </w:p>
        </w:tc>
        <w:tc>
          <w:tcPr>
            <w:tcW w:w="851" w:type="dxa"/>
            <w:vAlign w:val="center"/>
          </w:tcPr>
          <w:p w:rsidR="00D90EB8" w:rsidRDefault="00D90EB8" w:rsidP="00664D06">
            <w:pPr>
              <w:widowControl w:val="0"/>
              <w:jc w:val="center"/>
              <w:rPr>
                <w:rFonts w:ascii="GHEA Grapalat" w:hAnsi="GHEA Grapalat"/>
                <w:sz w:val="16"/>
                <w:szCs w:val="16"/>
              </w:rPr>
            </w:pPr>
          </w:p>
        </w:tc>
        <w:tc>
          <w:tcPr>
            <w:tcW w:w="992" w:type="dxa"/>
            <w:vAlign w:val="center"/>
          </w:tcPr>
          <w:p w:rsidR="00D90EB8" w:rsidRDefault="00D90EB8" w:rsidP="00664D06">
            <w:pPr>
              <w:widowControl w:val="0"/>
              <w:jc w:val="center"/>
              <w:rPr>
                <w:rFonts w:ascii="GHEA Grapalat" w:hAnsi="GHEA Grapalat"/>
                <w:sz w:val="16"/>
                <w:szCs w:val="16"/>
              </w:rPr>
            </w:pPr>
          </w:p>
        </w:tc>
        <w:tc>
          <w:tcPr>
            <w:tcW w:w="567" w:type="dxa"/>
            <w:vAlign w:val="center"/>
          </w:tcPr>
          <w:p w:rsidR="00D90EB8" w:rsidRPr="00580190" w:rsidRDefault="00D90EB8" w:rsidP="00664D06">
            <w:pPr>
              <w:widowControl w:val="0"/>
              <w:jc w:val="center"/>
              <w:rPr>
                <w:rFonts w:ascii="GHEA Grapalat" w:hAnsi="GHEA Grapalat"/>
                <w:sz w:val="16"/>
                <w:szCs w:val="16"/>
              </w:rPr>
            </w:pPr>
            <w:r>
              <w:rPr>
                <w:rFonts w:ascii="GHEA Grapalat" w:hAnsi="GHEA Grapalat"/>
                <w:sz w:val="16"/>
                <w:szCs w:val="16"/>
              </w:rPr>
              <w:t>1</w:t>
            </w:r>
          </w:p>
        </w:tc>
        <w:tc>
          <w:tcPr>
            <w:tcW w:w="851" w:type="dxa"/>
            <w:vMerge/>
            <w:vAlign w:val="center"/>
          </w:tcPr>
          <w:p w:rsidR="00D90EB8" w:rsidRPr="0027542A" w:rsidRDefault="00D90EB8" w:rsidP="00664D06">
            <w:pPr>
              <w:widowControl w:val="0"/>
              <w:jc w:val="center"/>
              <w:rPr>
                <w:rFonts w:ascii="Calibri" w:eastAsia="Calibri" w:hAnsi="Calibri"/>
                <w:color w:val="FF0000"/>
                <w:sz w:val="23"/>
                <w:szCs w:val="23"/>
                <w:highlight w:val="green"/>
                <w:lang w:eastAsia="en-US" w:bidi="ar-SA"/>
              </w:rPr>
            </w:pPr>
          </w:p>
        </w:tc>
        <w:tc>
          <w:tcPr>
            <w:tcW w:w="567" w:type="dxa"/>
            <w:vMerge/>
            <w:vAlign w:val="center"/>
          </w:tcPr>
          <w:p w:rsidR="00D90EB8" w:rsidRPr="00E14F18" w:rsidRDefault="00D90EB8" w:rsidP="00664D06">
            <w:pPr>
              <w:widowControl w:val="0"/>
              <w:jc w:val="center"/>
              <w:rPr>
                <w:rFonts w:ascii="GHEA Grapalat" w:hAnsi="GHEA Grapalat"/>
                <w:sz w:val="16"/>
                <w:szCs w:val="16"/>
                <w:lang w:val="hy-AM"/>
              </w:rPr>
            </w:pPr>
          </w:p>
        </w:tc>
        <w:tc>
          <w:tcPr>
            <w:tcW w:w="620" w:type="dxa"/>
            <w:vMerge/>
            <w:vAlign w:val="center"/>
          </w:tcPr>
          <w:p w:rsidR="00D90EB8" w:rsidRDefault="00D90EB8" w:rsidP="00664D06">
            <w:pPr>
              <w:widowControl w:val="0"/>
              <w:jc w:val="center"/>
              <w:rPr>
                <w:rFonts w:ascii="GHEA Grapalat" w:hAnsi="GHEA Grapalat"/>
                <w:sz w:val="16"/>
                <w:szCs w:val="16"/>
              </w:rPr>
            </w:pPr>
          </w:p>
        </w:tc>
      </w:tr>
    </w:tbl>
    <w:p w:rsidR="00F954E8" w:rsidRDefault="00F954E8" w:rsidP="00B46D58">
      <w:pPr>
        <w:widowControl w:val="0"/>
        <w:jc w:val="both"/>
        <w:rPr>
          <w:rFonts w:ascii="GHEA Grapalat" w:hAnsi="GHEA Grapalat"/>
          <w:lang w:val="af-ZA"/>
        </w:rPr>
      </w:pPr>
    </w:p>
    <w:p w:rsidR="0012480A" w:rsidRPr="0012480A" w:rsidRDefault="0013480A" w:rsidP="0013480A">
      <w:pPr>
        <w:ind w:left="284" w:hanging="426"/>
        <w:contextualSpacing/>
        <w:jc w:val="both"/>
        <w:rPr>
          <w:rFonts w:ascii="Sylfaen" w:hAnsi="Sylfaen" w:cs="Calibri"/>
          <w:lang w:bidi="ar-SA"/>
        </w:rPr>
      </w:pPr>
      <w:r>
        <w:rPr>
          <w:rFonts w:ascii="Sylfaen" w:hAnsi="Sylfaen" w:cs="Sylfaen"/>
          <w:color w:val="000000"/>
        </w:rPr>
        <w:t>-</w:t>
      </w:r>
      <w:r w:rsidR="00D90EB8" w:rsidRPr="00D90EB8">
        <w:rPr>
          <w:rFonts w:ascii="Sylfaen" w:hAnsi="Sylfaen" w:cs="Sylfaen"/>
          <w:color w:val="000000"/>
        </w:rPr>
        <w:t xml:space="preserve"> </w:t>
      </w:r>
      <w:r w:rsidR="0012480A" w:rsidRPr="0012480A">
        <w:rPr>
          <w:rFonts w:ascii="Sylfaen" w:hAnsi="Sylfaen" w:cs="Calibri"/>
          <w:lang w:bidi="ar-SA"/>
        </w:rPr>
        <w:t xml:space="preserve">Условия поставки:  </w:t>
      </w:r>
      <w:proofErr w:type="gramStart"/>
      <w:r w:rsidR="0012480A" w:rsidRPr="0012480A">
        <w:rPr>
          <w:rFonts w:ascii="Sylfaen" w:hAnsi="Sylfaen" w:cs="Calibri"/>
          <w:lang w:val="en-US" w:bidi="ar-SA"/>
        </w:rPr>
        <w:t>FCA</w:t>
      </w:r>
      <w:r w:rsidR="0012480A" w:rsidRPr="0012480A">
        <w:rPr>
          <w:rFonts w:ascii="Sylfaen" w:hAnsi="Sylfaen" w:cs="Calibri"/>
          <w:lang w:bidi="ar-SA"/>
        </w:rPr>
        <w:t xml:space="preserve"> со склада Продавца (производителя) в течении 80 дней без учета транспортировки.</w:t>
      </w:r>
      <w:proofErr w:type="gramEnd"/>
      <w:r w:rsidR="0012480A" w:rsidRPr="0012480A">
        <w:rPr>
          <w:rFonts w:ascii="Arial" w:eastAsia="Calibri" w:hAnsi="Arial" w:cs="Arial"/>
          <w:color w:val="333333"/>
          <w:sz w:val="20"/>
          <w:szCs w:val="20"/>
          <w:shd w:val="clear" w:color="auto" w:fill="FFFFFF"/>
          <w:lang w:eastAsia="en-US" w:bidi="ar-SA"/>
        </w:rPr>
        <w:t xml:space="preserve"> После выдачи товара перевозчику риски потери или повреждения товаров переходит к </w:t>
      </w:r>
      <w:r w:rsidR="0012480A">
        <w:rPr>
          <w:rFonts w:ascii="Arial" w:eastAsia="Calibri" w:hAnsi="Arial" w:cs="Arial"/>
          <w:color w:val="333333"/>
          <w:sz w:val="20"/>
          <w:szCs w:val="20"/>
          <w:shd w:val="clear" w:color="auto" w:fill="FFFFFF"/>
          <w:lang w:eastAsia="en-US" w:bidi="ar-SA"/>
        </w:rPr>
        <w:t>П</w:t>
      </w:r>
      <w:r w:rsidR="0012480A" w:rsidRPr="0012480A">
        <w:rPr>
          <w:rFonts w:ascii="Arial" w:eastAsia="Calibri" w:hAnsi="Arial" w:cs="Arial"/>
          <w:color w:val="333333"/>
          <w:sz w:val="20"/>
          <w:szCs w:val="20"/>
          <w:shd w:val="clear" w:color="auto" w:fill="FFFFFF"/>
          <w:lang w:eastAsia="en-US" w:bidi="ar-SA"/>
        </w:rPr>
        <w:t>окупателю. После достав</w:t>
      </w:r>
      <w:r w:rsidR="0012480A">
        <w:rPr>
          <w:rFonts w:ascii="Arial" w:eastAsia="Calibri" w:hAnsi="Arial" w:cs="Arial"/>
          <w:color w:val="333333"/>
          <w:sz w:val="20"/>
          <w:szCs w:val="20"/>
          <w:shd w:val="clear" w:color="auto" w:fill="FFFFFF"/>
          <w:lang w:eastAsia="en-US" w:bidi="ar-SA"/>
        </w:rPr>
        <w:t>ки</w:t>
      </w:r>
      <w:r w:rsidR="0012480A" w:rsidRPr="0012480A">
        <w:rPr>
          <w:rFonts w:ascii="Arial" w:eastAsia="Calibri" w:hAnsi="Arial" w:cs="Arial"/>
          <w:color w:val="333333"/>
          <w:sz w:val="20"/>
          <w:szCs w:val="20"/>
          <w:shd w:val="clear" w:color="auto" w:fill="FFFFFF"/>
          <w:lang w:eastAsia="en-US" w:bidi="ar-SA"/>
        </w:rPr>
        <w:t xml:space="preserve"> товара у покупателя, если представитель Продавца </w:t>
      </w:r>
      <w:r w:rsidR="0012480A" w:rsidRPr="0012480A">
        <w:rPr>
          <w:rFonts w:ascii="Sylfaen" w:hAnsi="Sylfaen" w:cs="Calibri"/>
          <w:lang w:bidi="ar-SA"/>
        </w:rPr>
        <w:t xml:space="preserve">(производителя) </w:t>
      </w:r>
      <w:r w:rsidR="0012480A" w:rsidRPr="0012480A">
        <w:rPr>
          <w:rFonts w:ascii="Arial" w:eastAsia="Calibri" w:hAnsi="Arial" w:cs="Arial"/>
          <w:color w:val="333333"/>
          <w:sz w:val="20"/>
          <w:szCs w:val="20"/>
          <w:shd w:val="clear" w:color="auto" w:fill="FFFFFF"/>
          <w:lang w:eastAsia="en-US" w:bidi="ar-SA"/>
        </w:rPr>
        <w:t>принимает товар в транспортной упаковке, ответственность за товар переходит к Продавцу до конца пусконаладочных работ.</w:t>
      </w:r>
    </w:p>
    <w:p w:rsidR="00D90EB8" w:rsidRPr="00D90EB8" w:rsidRDefault="0013480A" w:rsidP="0013480A">
      <w:pPr>
        <w:ind w:hanging="142"/>
        <w:contextualSpacing/>
        <w:jc w:val="both"/>
        <w:rPr>
          <w:rFonts w:ascii="Sylfaen" w:hAnsi="Sylfaen" w:cs="Sylfaen"/>
          <w:color w:val="000000"/>
        </w:rPr>
      </w:pPr>
      <w:r>
        <w:rPr>
          <w:rFonts w:ascii="Sylfaen" w:hAnsi="Sylfaen" w:cs="Sylfaen"/>
          <w:color w:val="000000"/>
        </w:rPr>
        <w:t>-</w:t>
      </w:r>
      <w:r w:rsidR="00D90EB8" w:rsidRPr="00D90EB8">
        <w:rPr>
          <w:rFonts w:ascii="Sylfaen" w:hAnsi="Sylfaen" w:cs="Sylfaen"/>
          <w:color w:val="000000"/>
        </w:rPr>
        <w:t xml:space="preserve"> </w:t>
      </w:r>
      <w:r w:rsidR="00D90EB8" w:rsidRPr="00D90EB8">
        <w:rPr>
          <w:rFonts w:ascii="Sylfaen" w:hAnsi="Sylfaen" w:cs="Calibri"/>
          <w:lang w:bidi="ar-SA"/>
        </w:rPr>
        <w:t>Гарантийный срок на комплекс – 12 месяцев со дня ввода в эксплуатацию</w:t>
      </w:r>
      <w:r w:rsidR="00D90EB8" w:rsidRPr="00D90EB8">
        <w:rPr>
          <w:rFonts w:ascii="Calibri" w:hAnsi="Calibri" w:cs="Calibri"/>
          <w:sz w:val="16"/>
          <w:szCs w:val="16"/>
          <w:lang w:bidi="ar-SA"/>
        </w:rPr>
        <w:t>.</w:t>
      </w:r>
    </w:p>
    <w:p w:rsidR="00D90EB8" w:rsidRDefault="0013480A" w:rsidP="0013480A">
      <w:pPr>
        <w:ind w:left="284" w:hanging="426"/>
        <w:jc w:val="both"/>
        <w:rPr>
          <w:spacing w:val="-1"/>
          <w:lang w:bidi="ar-SA"/>
        </w:rPr>
      </w:pPr>
      <w:r>
        <w:rPr>
          <w:rFonts w:ascii="Sylfaen" w:hAnsi="Sylfaen" w:cs="Sylfaen"/>
          <w:color w:val="000000"/>
        </w:rPr>
        <w:lastRenderedPageBreak/>
        <w:t>-</w:t>
      </w:r>
      <w:r w:rsidR="00D90EB8" w:rsidRPr="00D90EB8">
        <w:rPr>
          <w:rFonts w:ascii="Sylfaen" w:hAnsi="Sylfaen" w:cs="Sylfaen"/>
          <w:color w:val="000000"/>
        </w:rPr>
        <w:t xml:space="preserve"> Продукция, определенная технической спецификацией, должна быть новой, не бывшей в употреблении</w:t>
      </w:r>
      <w:r w:rsidR="00E74ECF">
        <w:rPr>
          <w:rFonts w:ascii="Sylfaen" w:hAnsi="Sylfaen" w:cs="Sylfaen"/>
          <w:color w:val="000000"/>
        </w:rPr>
        <w:t>,</w:t>
      </w:r>
      <w:r w:rsidR="00E74ECF" w:rsidRPr="00E74ECF">
        <w:rPr>
          <w:color w:val="000000"/>
          <w:lang w:bidi="ar-SA"/>
        </w:rPr>
        <w:t xml:space="preserve"> производства не ранее 202</w:t>
      </w:r>
      <w:r w:rsidR="00E74ECF">
        <w:rPr>
          <w:color w:val="000000"/>
          <w:lang w:bidi="ar-SA"/>
        </w:rPr>
        <w:t>3</w:t>
      </w:r>
      <w:r w:rsidR="00E74ECF" w:rsidRPr="00E74ECF">
        <w:rPr>
          <w:color w:val="000000"/>
          <w:lang w:bidi="ar-SA"/>
        </w:rPr>
        <w:t xml:space="preserve"> года</w:t>
      </w:r>
      <w:r w:rsidR="00E74ECF">
        <w:rPr>
          <w:color w:val="000000"/>
          <w:lang w:bidi="ar-SA"/>
        </w:rPr>
        <w:t>.</w:t>
      </w:r>
      <w:r w:rsidR="00E74ECF" w:rsidRPr="00E74ECF">
        <w:rPr>
          <w:color w:val="000000"/>
          <w:spacing w:val="6"/>
          <w:lang w:bidi="ar-SA"/>
        </w:rPr>
        <w:t xml:space="preserve"> Оборудование должно быть обеспечено инструкцией по эксплуатации на</w:t>
      </w:r>
      <w:r w:rsidR="00E74ECF">
        <w:rPr>
          <w:color w:val="000000"/>
          <w:spacing w:val="6"/>
          <w:lang w:bidi="ar-SA"/>
        </w:rPr>
        <w:t xml:space="preserve"> армянском или </w:t>
      </w:r>
      <w:r w:rsidR="00E74ECF" w:rsidRPr="00E74ECF">
        <w:rPr>
          <w:color w:val="000000"/>
          <w:spacing w:val="6"/>
          <w:lang w:bidi="ar-SA"/>
        </w:rPr>
        <w:t>русском и другой необходимой документацией, поставляемой фирмой-производителем</w:t>
      </w:r>
      <w:r w:rsidR="00E74ECF" w:rsidRPr="00E74ECF">
        <w:rPr>
          <w:spacing w:val="6"/>
          <w:lang w:bidi="ar-SA"/>
        </w:rPr>
        <w:t xml:space="preserve">, а также гарантийным талоном </w:t>
      </w:r>
      <w:r w:rsidR="0012480A" w:rsidRPr="0012480A">
        <w:rPr>
          <w:spacing w:val="6"/>
          <w:lang w:bidi="ar-SA"/>
        </w:rPr>
        <w:t>производителя</w:t>
      </w:r>
      <w:r w:rsidR="00E74ECF" w:rsidRPr="00E74ECF">
        <w:rPr>
          <w:spacing w:val="-1"/>
          <w:lang w:bidi="ar-SA"/>
        </w:rPr>
        <w:t>.</w:t>
      </w:r>
    </w:p>
    <w:p w:rsidR="0012480A" w:rsidRPr="0012480A" w:rsidRDefault="0013480A" w:rsidP="0013480A">
      <w:pPr>
        <w:ind w:hanging="142"/>
        <w:jc w:val="both"/>
        <w:rPr>
          <w:rFonts w:ascii="Sylfaen" w:hAnsi="Sylfaen" w:cs="Sylfaen"/>
          <w:color w:val="000000"/>
        </w:rPr>
      </w:pPr>
      <w:r>
        <w:rPr>
          <w:rFonts w:ascii="Sylfaen" w:hAnsi="Sylfaen" w:cs="Sylfaen"/>
          <w:color w:val="000000"/>
        </w:rPr>
        <w:t>-</w:t>
      </w:r>
      <w:r w:rsidR="0012480A" w:rsidRPr="0012480A">
        <w:rPr>
          <w:rFonts w:ascii="Sylfaen" w:hAnsi="Sylfaen" w:cs="Sylfaen"/>
          <w:color w:val="000000"/>
        </w:rPr>
        <w:t xml:space="preserve"> Метрологические характеристики поставляемого оборудования по определению </w:t>
      </w:r>
      <w:r w:rsidR="0012480A" w:rsidRPr="0012480A">
        <w:rPr>
          <w:rFonts w:ascii="Calibri" w:hAnsi="Calibri" w:cs="Calibri"/>
          <w:b/>
          <w:i/>
          <w:noProof/>
          <w:sz w:val="16"/>
          <w:szCs w:val="16"/>
          <w:lang w:bidi="ar-SA"/>
        </w:rPr>
        <w:t xml:space="preserve"> </w:t>
      </w:r>
      <w:r w:rsidR="0012480A" w:rsidRPr="0012480A">
        <w:rPr>
          <w:rFonts w:ascii="Sylfaen" w:hAnsi="Sylfaen" w:cs="Sylfaen"/>
          <w:color w:val="000000"/>
        </w:rPr>
        <w:t xml:space="preserve">показателей должны </w:t>
      </w:r>
      <w:proofErr w:type="spellStart"/>
      <w:r w:rsidR="0012480A" w:rsidRPr="0012480A">
        <w:rPr>
          <w:rFonts w:ascii="Sylfaen" w:hAnsi="Sylfaen" w:cs="Sylfaen"/>
          <w:color w:val="000000"/>
        </w:rPr>
        <w:t>соответсвоват</w:t>
      </w:r>
      <w:proofErr w:type="spellEnd"/>
      <w:r w:rsidR="0012480A" w:rsidRPr="0012480A">
        <w:rPr>
          <w:rFonts w:ascii="Sylfaen" w:hAnsi="Sylfaen" w:cs="Sylfaen"/>
          <w:color w:val="000000"/>
        </w:rPr>
        <w:t>:</w:t>
      </w:r>
    </w:p>
    <w:p w:rsidR="0012480A" w:rsidRPr="0012480A" w:rsidRDefault="0013480A" w:rsidP="0013480A">
      <w:pPr>
        <w:ind w:left="142" w:hanging="142"/>
        <w:jc w:val="both"/>
        <w:rPr>
          <w:rFonts w:ascii="Sylfaen" w:hAnsi="Sylfaen" w:cs="Calibri"/>
          <w:bCs/>
          <w:iCs/>
          <w:noProof/>
          <w:lang w:bidi="ar-SA"/>
        </w:rPr>
      </w:pPr>
      <w:r>
        <w:rPr>
          <w:rFonts w:ascii="Sylfaen" w:hAnsi="Sylfaen" w:cs="Sylfaen"/>
          <w:color w:val="000000"/>
        </w:rPr>
        <w:t xml:space="preserve">   </w:t>
      </w:r>
      <w:r w:rsidR="0012480A" w:rsidRPr="0012480A">
        <w:rPr>
          <w:rFonts w:ascii="Sylfaen" w:hAnsi="Sylfaen" w:cs="Sylfaen"/>
          <w:color w:val="000000"/>
        </w:rPr>
        <w:t xml:space="preserve">-концентрация </w:t>
      </w:r>
      <w:r w:rsidR="0012480A" w:rsidRPr="0012480A">
        <w:rPr>
          <w:rFonts w:ascii="Calibri" w:hAnsi="Calibri" w:cs="Calibri"/>
          <w:b/>
          <w:i/>
          <w:noProof/>
          <w:sz w:val="16"/>
          <w:szCs w:val="16"/>
          <w:lang w:bidi="ar-SA"/>
        </w:rPr>
        <w:t xml:space="preserve"> </w:t>
      </w:r>
      <w:r w:rsidR="0012480A" w:rsidRPr="0012480A">
        <w:rPr>
          <w:rFonts w:ascii="Sylfaen" w:hAnsi="Sylfaen" w:cs="Calibri"/>
          <w:bCs/>
          <w:iCs/>
          <w:noProof/>
          <w:lang w:bidi="ar-SA"/>
        </w:rPr>
        <w:t>растворенных газов и  общее газосодержание в трансформаторном масле в соответствии с  СТО 56947007-29.180.010.094-2011</w:t>
      </w:r>
    </w:p>
    <w:p w:rsidR="0012480A" w:rsidRPr="0012480A" w:rsidRDefault="0013480A" w:rsidP="0013480A">
      <w:pPr>
        <w:ind w:left="426" w:hanging="426"/>
        <w:jc w:val="both"/>
        <w:rPr>
          <w:rFonts w:ascii="Sylfaen" w:hAnsi="Sylfaen" w:cs="Calibri"/>
          <w:bCs/>
          <w:iCs/>
          <w:noProof/>
          <w:lang w:bidi="ar-SA"/>
        </w:rPr>
      </w:pPr>
      <w:r>
        <w:rPr>
          <w:rFonts w:ascii="Sylfaen" w:hAnsi="Sylfaen" w:cs="Sylfaen"/>
          <w:bCs/>
          <w:iCs/>
          <w:color w:val="000000"/>
        </w:rPr>
        <w:t xml:space="preserve">  </w:t>
      </w:r>
      <w:r w:rsidR="0012480A" w:rsidRPr="0012480A">
        <w:rPr>
          <w:rFonts w:ascii="Sylfaen" w:hAnsi="Sylfaen" w:cs="Sylfaen"/>
          <w:bCs/>
          <w:iCs/>
          <w:color w:val="000000"/>
        </w:rPr>
        <w:t>-</w:t>
      </w:r>
      <w:r w:rsidR="0012480A" w:rsidRPr="0012480A">
        <w:rPr>
          <w:rFonts w:ascii="Sylfaen" w:hAnsi="Sylfaen" w:cs="Calibri"/>
          <w:bCs/>
          <w:iCs/>
          <w:noProof/>
          <w:lang w:bidi="ar-SA"/>
        </w:rPr>
        <w:t xml:space="preserve"> </w:t>
      </w:r>
      <w:r w:rsidR="0012480A" w:rsidRPr="0012480A">
        <w:rPr>
          <w:rFonts w:ascii="Sylfaen" w:hAnsi="Sylfaen" w:cs="Sylfaen"/>
          <w:bCs/>
          <w:iCs/>
          <w:color w:val="000000"/>
        </w:rPr>
        <w:t>концентрация</w:t>
      </w:r>
      <w:r w:rsidR="0012480A" w:rsidRPr="0012480A">
        <w:rPr>
          <w:rFonts w:ascii="Sylfaen" w:hAnsi="Sylfaen" w:cs="Calibri"/>
          <w:bCs/>
          <w:iCs/>
          <w:noProof/>
          <w:lang w:bidi="ar-SA"/>
        </w:rPr>
        <w:t xml:space="preserve"> антиокислительной присадки ионол</w:t>
      </w:r>
      <w:r w:rsidR="0012480A" w:rsidRPr="0012480A">
        <w:rPr>
          <w:rFonts w:ascii="Sylfaen" w:hAnsi="Sylfaen" w:cs="Sylfaen"/>
          <w:bCs/>
          <w:iCs/>
          <w:color w:val="000000"/>
        </w:rPr>
        <w:t xml:space="preserve"> в трансформаторном масле </w:t>
      </w:r>
      <w:r w:rsidR="0012480A" w:rsidRPr="0012480A">
        <w:rPr>
          <w:rFonts w:ascii="Sylfaen" w:hAnsi="Sylfaen" w:cs="Calibri"/>
          <w:bCs/>
          <w:iCs/>
          <w:noProof/>
          <w:lang w:bidi="ar-SA"/>
        </w:rPr>
        <w:t>в соответствии с   СТО 56947007-29.180.010.008-2008,</w:t>
      </w:r>
    </w:p>
    <w:p w:rsidR="0012480A" w:rsidRPr="0012480A" w:rsidRDefault="0013480A" w:rsidP="0013480A">
      <w:pPr>
        <w:ind w:left="426" w:hanging="426"/>
        <w:contextualSpacing/>
        <w:rPr>
          <w:rFonts w:ascii="Sylfaen" w:hAnsi="Sylfaen" w:cs="Calibri"/>
          <w:bCs/>
          <w:iCs/>
          <w:lang w:bidi="ar-SA"/>
        </w:rPr>
      </w:pPr>
      <w:r>
        <w:rPr>
          <w:rFonts w:ascii="Sylfaen" w:hAnsi="Sylfaen" w:cs="Sylfaen"/>
          <w:bCs/>
          <w:iCs/>
          <w:color w:val="000000"/>
        </w:rPr>
        <w:t xml:space="preserve">  </w:t>
      </w:r>
      <w:r w:rsidR="0012480A" w:rsidRPr="0012480A">
        <w:rPr>
          <w:rFonts w:ascii="Sylfaen" w:hAnsi="Sylfaen" w:cs="Sylfaen"/>
          <w:bCs/>
          <w:iCs/>
          <w:color w:val="000000"/>
        </w:rPr>
        <w:t xml:space="preserve">- концентрация воды в трансформаторном масле </w:t>
      </w:r>
      <w:r w:rsidR="0012480A" w:rsidRPr="0012480A">
        <w:rPr>
          <w:rFonts w:ascii="Sylfaen" w:hAnsi="Sylfaen" w:cs="Calibri"/>
          <w:bCs/>
          <w:iCs/>
          <w:noProof/>
          <w:lang w:bidi="ar-SA"/>
        </w:rPr>
        <w:t>в соответствии с методикой  МКХА 04-04 «Электрум».</w:t>
      </w:r>
    </w:p>
    <w:p w:rsidR="0012480A" w:rsidRPr="0012480A" w:rsidRDefault="0012480A" w:rsidP="0012480A">
      <w:pPr>
        <w:jc w:val="both"/>
        <w:rPr>
          <w:rFonts w:ascii="Calibri" w:hAnsi="Calibri" w:cs="Calibri"/>
          <w:b/>
          <w:i/>
          <w:noProof/>
          <w:sz w:val="16"/>
          <w:szCs w:val="16"/>
          <w:lang w:bidi="ar-SA"/>
        </w:rPr>
      </w:pPr>
    </w:p>
    <w:p w:rsidR="0012480A" w:rsidRPr="0012480A" w:rsidRDefault="0013480A" w:rsidP="0013480A">
      <w:pPr>
        <w:ind w:hanging="284"/>
        <w:jc w:val="both"/>
        <w:rPr>
          <w:rFonts w:ascii="Sylfaen" w:hAnsi="Sylfaen" w:cs="Sylfaen"/>
          <w:color w:val="000000"/>
        </w:rPr>
      </w:pPr>
      <w:r>
        <w:rPr>
          <w:rFonts w:ascii="Sylfaen" w:hAnsi="Sylfaen" w:cs="Sylfaen"/>
          <w:color w:val="000000"/>
        </w:rPr>
        <w:t>-</w:t>
      </w:r>
      <w:r w:rsidR="0012480A" w:rsidRPr="0012480A">
        <w:rPr>
          <w:rFonts w:ascii="Sylfaen" w:hAnsi="Sylfaen" w:cs="Sylfaen"/>
          <w:color w:val="000000"/>
        </w:rPr>
        <w:t xml:space="preserve"> </w:t>
      </w:r>
      <w:r w:rsidR="0012480A" w:rsidRPr="0012480A">
        <w:rPr>
          <w:rFonts w:ascii="Sylfaen" w:eastAsia="Calibri" w:hAnsi="Sylfaen"/>
          <w:lang w:eastAsia="en-US" w:bidi="ar-SA"/>
        </w:rPr>
        <w:t xml:space="preserve">Поставляемые средства измерений должны иметь отметку о поверке со сроком действия не менее 2/3 </w:t>
      </w:r>
      <w:proofErr w:type="spellStart"/>
      <w:r w:rsidR="0012480A" w:rsidRPr="0012480A">
        <w:rPr>
          <w:rFonts w:ascii="Sylfaen" w:eastAsia="Calibri" w:hAnsi="Sylfaen"/>
          <w:lang w:eastAsia="en-US" w:bidi="ar-SA"/>
        </w:rPr>
        <w:t>межповерочного</w:t>
      </w:r>
      <w:proofErr w:type="spellEnd"/>
      <w:r w:rsidR="0012480A" w:rsidRPr="0012480A">
        <w:rPr>
          <w:rFonts w:ascii="Sylfaen" w:eastAsia="Calibri" w:hAnsi="Sylfaen"/>
          <w:lang w:eastAsia="en-US" w:bidi="ar-SA"/>
        </w:rPr>
        <w:t xml:space="preserve"> интервала.</w:t>
      </w:r>
    </w:p>
    <w:p w:rsidR="0012480A" w:rsidRPr="0012480A" w:rsidRDefault="0012480A" w:rsidP="00D90EB8">
      <w:pPr>
        <w:jc w:val="both"/>
        <w:rPr>
          <w:spacing w:val="6"/>
          <w:lang w:bidi="ar-SA"/>
        </w:rPr>
      </w:pPr>
    </w:p>
    <w:p w:rsidR="00D90EB8" w:rsidRPr="00D90EB8" w:rsidRDefault="0013480A" w:rsidP="0013480A">
      <w:pPr>
        <w:ind w:left="142" w:hanging="426"/>
        <w:jc w:val="both"/>
        <w:rPr>
          <w:rFonts w:ascii="Sylfaen" w:hAnsi="Sylfaen" w:cs="Sylfaen"/>
          <w:color w:val="000000"/>
        </w:rPr>
      </w:pPr>
      <w:r>
        <w:rPr>
          <w:rFonts w:ascii="Sylfaen" w:hAnsi="Sylfaen" w:cs="Sylfaen"/>
          <w:color w:val="000000"/>
        </w:rPr>
        <w:t>-</w:t>
      </w:r>
      <w:r w:rsidR="00D90EB8" w:rsidRPr="0012480A">
        <w:rPr>
          <w:rFonts w:ascii="Sylfaen" w:hAnsi="Sylfaen" w:cs="Sylfaen"/>
          <w:color w:val="000000"/>
        </w:rPr>
        <w:t xml:space="preserve"> М</w:t>
      </w:r>
      <w:r w:rsidR="00D90EB8" w:rsidRPr="00D90EB8">
        <w:rPr>
          <w:rFonts w:ascii="Sylfaen" w:hAnsi="Sylfaen" w:cs="Sylfaen"/>
          <w:color w:val="000000"/>
        </w:rPr>
        <w:t xml:space="preserve">онтаж, подключение и окончательную настройку </w:t>
      </w:r>
      <w:proofErr w:type="gramStart"/>
      <w:r w:rsidR="00D90EB8" w:rsidRPr="00D90EB8">
        <w:rPr>
          <w:rFonts w:ascii="Sylfaen" w:hAnsi="Sylfaen" w:cs="Sylfaen"/>
          <w:color w:val="000000"/>
        </w:rPr>
        <w:t>товара</w:t>
      </w:r>
      <w:proofErr w:type="gramEnd"/>
      <w:r w:rsidR="00D90EB8" w:rsidRPr="00D90EB8">
        <w:rPr>
          <w:rFonts w:ascii="Sylfaen" w:hAnsi="Sylfaen" w:cs="Calibri"/>
          <w:lang w:bidi="ar-SA"/>
        </w:rPr>
        <w:t xml:space="preserve"> </w:t>
      </w:r>
      <w:r w:rsidR="00D90EB8" w:rsidRPr="00D90EB8">
        <w:rPr>
          <w:rFonts w:ascii="Sylfaen" w:hAnsi="Sylfaen" w:cs="Sylfaen"/>
          <w:color w:val="000000"/>
        </w:rPr>
        <w:t>и</w:t>
      </w:r>
      <w:r w:rsidR="00D90EB8" w:rsidRPr="00D90EB8">
        <w:rPr>
          <w:rFonts w:ascii="Sylfaen" w:hAnsi="Sylfaen" w:cs="Calibri"/>
          <w:lang w:bidi="ar-SA"/>
        </w:rPr>
        <w:t xml:space="preserve"> первичный инструктаж персонала Заказчика</w:t>
      </w:r>
      <w:r w:rsidR="00D90EB8" w:rsidRPr="00D90EB8">
        <w:rPr>
          <w:rFonts w:ascii="Sylfaen" w:hAnsi="Sylfaen" w:cs="Sylfaen"/>
          <w:color w:val="000000"/>
        </w:rPr>
        <w:t xml:space="preserve"> осуществляет подрядчик за </w:t>
      </w:r>
      <w:r>
        <w:rPr>
          <w:rFonts w:ascii="Sylfaen" w:hAnsi="Sylfaen" w:cs="Sylfaen"/>
          <w:color w:val="000000"/>
        </w:rPr>
        <w:t xml:space="preserve">  </w:t>
      </w:r>
      <w:r w:rsidR="00D90EB8" w:rsidRPr="00D90EB8">
        <w:rPr>
          <w:rFonts w:ascii="Sylfaen" w:hAnsi="Sylfaen" w:cs="Sylfaen"/>
          <w:color w:val="000000"/>
        </w:rPr>
        <w:t>свой счет.</w:t>
      </w:r>
    </w:p>
    <w:p w:rsidR="00D90EB8" w:rsidRPr="00D90EB8" w:rsidRDefault="0013480A" w:rsidP="0013480A">
      <w:pPr>
        <w:ind w:left="142" w:hanging="426"/>
        <w:jc w:val="both"/>
        <w:rPr>
          <w:rFonts w:ascii="Sylfaen" w:hAnsi="Sylfaen" w:cs="Sylfaen"/>
          <w:color w:val="000000"/>
        </w:rPr>
      </w:pPr>
      <w:r>
        <w:rPr>
          <w:rFonts w:ascii="Sylfaen" w:hAnsi="Sylfaen" w:cs="Sylfaen"/>
          <w:color w:val="000000"/>
        </w:rPr>
        <w:t>-</w:t>
      </w:r>
      <w:r w:rsidR="00D90EB8" w:rsidRPr="00D90EB8">
        <w:rPr>
          <w:rFonts w:ascii="Sylfaen" w:hAnsi="Sylfaen" w:cs="Sylfaen"/>
          <w:color w:val="000000"/>
        </w:rPr>
        <w:t xml:space="preserve"> В случае обнаружения дефектов и/или проблем в течение гарантийного срока, подрядчик обязан устранить все проблемы в течение </w:t>
      </w:r>
      <w:r w:rsidR="009354A0">
        <w:rPr>
          <w:rFonts w:ascii="Sylfaen" w:hAnsi="Sylfaen" w:cs="Sylfaen"/>
          <w:color w:val="000000"/>
        </w:rPr>
        <w:t>30 календарных</w:t>
      </w:r>
      <w:r w:rsidR="00D90EB8" w:rsidRPr="00D90EB8">
        <w:rPr>
          <w:rFonts w:ascii="Sylfaen" w:hAnsi="Sylfaen" w:cs="Sylfaen"/>
          <w:color w:val="000000"/>
        </w:rPr>
        <w:t xml:space="preserve"> дней с момента получения уведомления от заказчика.</w:t>
      </w:r>
    </w:p>
    <w:p w:rsidR="00D90EB8" w:rsidRDefault="0013480A" w:rsidP="0013480A">
      <w:pPr>
        <w:ind w:hanging="284"/>
        <w:jc w:val="both"/>
        <w:rPr>
          <w:rFonts w:ascii="Sylfaen" w:hAnsi="Sylfaen" w:cs="Sylfaen"/>
          <w:color w:val="000000"/>
        </w:rPr>
      </w:pPr>
      <w:r>
        <w:rPr>
          <w:rFonts w:ascii="Sylfaen" w:hAnsi="Sylfaen" w:cs="Sylfaen"/>
          <w:color w:val="000000"/>
        </w:rPr>
        <w:t>-</w:t>
      </w:r>
      <w:r w:rsidR="00D90EB8" w:rsidRPr="00D90EB8">
        <w:rPr>
          <w:rFonts w:ascii="Sylfaen" w:hAnsi="Sylfaen" w:cs="Sylfaen"/>
          <w:color w:val="000000"/>
        </w:rPr>
        <w:t xml:space="preserve"> Использование любого товарного знака, торгового наименования, страны происхождения или конкретного источника или производителя в спецификации также включает слова «или эквивалент».</w:t>
      </w:r>
    </w:p>
    <w:p w:rsidR="005B3FD0" w:rsidRPr="00D90EB8" w:rsidRDefault="005B3FD0" w:rsidP="00D90EB8">
      <w:pPr>
        <w:jc w:val="both"/>
        <w:rPr>
          <w:rFonts w:ascii="Sylfaen" w:hAnsi="Sylfaen" w:cs="Sylfaen"/>
          <w:color w:val="000000"/>
        </w:rPr>
      </w:pPr>
    </w:p>
    <w:p w:rsidR="00D90EB8" w:rsidRPr="00D90EB8" w:rsidRDefault="00D90EB8" w:rsidP="00D90EB8">
      <w:pPr>
        <w:jc w:val="both"/>
        <w:rPr>
          <w:rFonts w:ascii="GHEA Grapalat" w:hAnsi="GHEA Grapalat"/>
          <w:sz w:val="20"/>
          <w:lang w:val="hy-AM"/>
        </w:rPr>
      </w:pPr>
    </w:p>
    <w:p w:rsidR="00E14F18" w:rsidRDefault="00E14F18" w:rsidP="00E14F18">
      <w:pPr>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F93947" w:rsidRDefault="00AB4EAB" w:rsidP="00B46D58">
            <w:pPr>
              <w:widowControl w:val="0"/>
              <w:jc w:val="center"/>
              <w:rPr>
                <w:rFonts w:ascii="GHEA Grapalat" w:hAnsi="GHEA Grapalat"/>
              </w:rPr>
            </w:pPr>
            <w:r w:rsidRPr="00F93947">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AD74F2" w:rsidRPr="00B138F3" w:rsidRDefault="00AD74F2" w:rsidP="004C2CDB">
      <w:pPr>
        <w:widowControl w:val="0"/>
        <w:spacing w:after="160"/>
        <w:jc w:val="right"/>
        <w:rPr>
          <w:ins w:id="31" w:author="Inesa Kocharyan" w:date="2021-05-26T17:57:00Z"/>
          <w:rFonts w:ascii="GHEA Grapalat" w:hAnsi="GHEA Grapalat"/>
          <w:i/>
        </w:rPr>
      </w:pPr>
    </w:p>
    <w:p w:rsidR="00AD74F2" w:rsidRDefault="00AD74F2" w:rsidP="009D129A">
      <w:pPr>
        <w:jc w:val="right"/>
        <w:rPr>
          <w:rFonts w:ascii="GHEA Grapalat" w:hAnsi="GHEA Grapalat"/>
        </w:rPr>
      </w:pPr>
    </w:p>
    <w:p w:rsidR="003532A6" w:rsidRDefault="003532A6">
      <w:pPr>
        <w:rPr>
          <w:rFonts w:ascii="GHEA Grapalat" w:hAnsi="GHEA Grapalat"/>
          <w:i/>
        </w:rPr>
      </w:pPr>
      <w:r>
        <w:rPr>
          <w:rFonts w:ascii="GHEA Grapalat" w:hAnsi="GHEA Grapalat"/>
          <w:i/>
        </w:rPr>
        <w:br w:type="page"/>
      </w:r>
    </w:p>
    <w:p w:rsidR="00071D1C" w:rsidRPr="00855166" w:rsidRDefault="00071D1C" w:rsidP="00B46D58">
      <w:pPr>
        <w:widowControl w:val="0"/>
        <w:spacing w:after="160"/>
        <w:jc w:val="right"/>
        <w:rPr>
          <w:rFonts w:ascii="GHEA Grapalat" w:hAnsi="GHEA Grapalat"/>
          <w:i/>
        </w:rPr>
      </w:pPr>
      <w:r w:rsidRPr="00855166">
        <w:rPr>
          <w:rFonts w:ascii="GHEA Grapalat" w:hAnsi="GHEA Grapalat"/>
          <w:i/>
        </w:rPr>
        <w:lastRenderedPageBreak/>
        <w:t>Приложение № 2</w:t>
      </w:r>
    </w:p>
    <w:p w:rsidR="00071D1C" w:rsidRPr="00855166" w:rsidRDefault="00071D1C" w:rsidP="00B46D58">
      <w:pPr>
        <w:widowControl w:val="0"/>
        <w:spacing w:after="160"/>
        <w:jc w:val="right"/>
        <w:rPr>
          <w:rFonts w:ascii="GHEA Grapalat" w:hAnsi="GHEA Grapalat"/>
          <w:i/>
        </w:rPr>
      </w:pPr>
      <w:r w:rsidRPr="00855166">
        <w:rPr>
          <w:rFonts w:ascii="GHEA Grapalat" w:hAnsi="GHEA Grapalat"/>
          <w:i/>
        </w:rPr>
        <w:t xml:space="preserve">к Договору под кодом </w:t>
      </w:r>
      <w:r w:rsidR="005A57B8" w:rsidRPr="00855166">
        <w:rPr>
          <w:rFonts w:ascii="GHEA Grapalat" w:hAnsi="GHEA Grapalat"/>
          <w:i/>
        </w:rPr>
        <w:br/>
      </w:r>
      <w:r w:rsidRPr="00855166">
        <w:rPr>
          <w:rFonts w:ascii="GHEA Grapalat" w:hAnsi="GHEA Grapalat"/>
          <w:i/>
        </w:rPr>
        <w:t xml:space="preserve">заключенному </w:t>
      </w:r>
      <w:r w:rsidR="006132ED" w:rsidRPr="00855166">
        <w:rPr>
          <w:rFonts w:ascii="GHEA Grapalat" w:hAnsi="GHEA Grapalat"/>
          <w:i/>
        </w:rPr>
        <w:t>"</w:t>
      </w:r>
      <w:r w:rsidR="00D52566" w:rsidRPr="00855166">
        <w:rPr>
          <w:rFonts w:ascii="GHEA Grapalat" w:hAnsi="GHEA Grapalat"/>
          <w:i/>
        </w:rPr>
        <w:tab/>
      </w:r>
      <w:r w:rsidR="006132ED" w:rsidRPr="00855166">
        <w:rPr>
          <w:rFonts w:ascii="GHEA Grapalat" w:hAnsi="GHEA Grapalat"/>
          <w:i/>
        </w:rPr>
        <w:t>"</w:t>
      </w:r>
      <w:r w:rsidR="00D52566" w:rsidRPr="00855166">
        <w:rPr>
          <w:rFonts w:ascii="GHEA Grapalat" w:hAnsi="GHEA Grapalat"/>
          <w:i/>
        </w:rPr>
        <w:tab/>
      </w:r>
      <w:r w:rsidRPr="00855166">
        <w:rPr>
          <w:rFonts w:ascii="GHEA Grapalat" w:hAnsi="GHEA Grapalat"/>
          <w:i/>
        </w:rPr>
        <w:t>20</w:t>
      </w:r>
      <w:r w:rsidR="00B766F5" w:rsidRPr="00855166">
        <w:rPr>
          <w:rFonts w:ascii="GHEA Grapalat" w:hAnsi="GHEA Grapalat"/>
          <w:i/>
        </w:rPr>
        <w:t xml:space="preserve">23 </w:t>
      </w:r>
      <w:r w:rsidRPr="00855166">
        <w:rPr>
          <w:rFonts w:ascii="GHEA Grapalat" w:hAnsi="GHEA Grapalat"/>
          <w:i/>
        </w:rPr>
        <w:t>г.</w:t>
      </w:r>
    </w:p>
    <w:p w:rsidR="00071D1C" w:rsidRPr="0016764A" w:rsidRDefault="00071D1C" w:rsidP="00B46D58">
      <w:pPr>
        <w:widowControl w:val="0"/>
        <w:spacing w:after="160"/>
        <w:jc w:val="center"/>
        <w:rPr>
          <w:rFonts w:ascii="GHEA Grapalat" w:hAnsi="GHEA Grapalat"/>
        </w:rPr>
      </w:pPr>
      <w:r w:rsidRPr="0016764A">
        <w:rPr>
          <w:rFonts w:ascii="GHEA Grapalat" w:hAnsi="GHEA Grapalat"/>
        </w:rPr>
        <w:t>ГРАФИК ОПЛАТЫ</w:t>
      </w:r>
      <w:r w:rsidR="00E67FD5" w:rsidRPr="0016764A">
        <w:rPr>
          <w:rStyle w:val="af6"/>
          <w:rFonts w:ascii="GHEA Grapalat" w:hAnsi="GHEA Grapalat"/>
        </w:rPr>
        <w:footnoteReference w:customMarkFollows="1" w:id="20"/>
        <w:t>*</w:t>
      </w:r>
    </w:p>
    <w:p w:rsidR="00071D1C" w:rsidRPr="00855166" w:rsidRDefault="00071D1C" w:rsidP="00B46D58">
      <w:pPr>
        <w:widowControl w:val="0"/>
        <w:spacing w:after="160"/>
        <w:jc w:val="right"/>
        <w:rPr>
          <w:rFonts w:ascii="GHEA Grapalat" w:hAnsi="GHEA Grapalat"/>
        </w:rPr>
      </w:pPr>
      <w:proofErr w:type="spellStart"/>
      <w:r w:rsidRPr="00855166">
        <w:rPr>
          <w:rFonts w:ascii="GHEA Grapalat" w:hAnsi="GHEA Grapalat"/>
        </w:rPr>
        <w:t>Драмов</w:t>
      </w:r>
      <w:proofErr w:type="spellEnd"/>
      <w:r w:rsidRPr="00855166">
        <w:rPr>
          <w:rFonts w:ascii="GHEA Grapalat" w:hAnsi="GHEA Grapalat"/>
        </w:rPr>
        <w:t xml:space="preserve"> РА</w:t>
      </w: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48"/>
        <w:gridCol w:w="2236"/>
        <w:gridCol w:w="572"/>
        <w:gridCol w:w="581"/>
        <w:gridCol w:w="711"/>
        <w:gridCol w:w="711"/>
        <w:gridCol w:w="711"/>
        <w:gridCol w:w="711"/>
        <w:gridCol w:w="711"/>
        <w:gridCol w:w="711"/>
        <w:gridCol w:w="711"/>
        <w:gridCol w:w="711"/>
        <w:gridCol w:w="711"/>
        <w:gridCol w:w="711"/>
        <w:gridCol w:w="1753"/>
      </w:tblGrid>
      <w:tr w:rsidR="00B138F3" w:rsidRPr="00E14F18" w:rsidTr="007C0225">
        <w:trPr>
          <w:trHeight w:val="305"/>
          <w:jc w:val="center"/>
        </w:trPr>
        <w:tc>
          <w:tcPr>
            <w:tcW w:w="15866" w:type="dxa"/>
            <w:gridSpan w:val="16"/>
          </w:tcPr>
          <w:p w:rsidR="00071D1C" w:rsidRPr="0016764A" w:rsidRDefault="00071D1C" w:rsidP="00B46D58">
            <w:pPr>
              <w:widowControl w:val="0"/>
              <w:jc w:val="center"/>
              <w:rPr>
                <w:rFonts w:ascii="GHEA Grapalat" w:hAnsi="GHEA Grapalat"/>
                <w:sz w:val="16"/>
                <w:szCs w:val="16"/>
              </w:rPr>
            </w:pPr>
            <w:r w:rsidRPr="0016764A">
              <w:rPr>
                <w:rFonts w:ascii="GHEA Grapalat" w:hAnsi="GHEA Grapalat"/>
                <w:sz w:val="16"/>
                <w:szCs w:val="16"/>
              </w:rPr>
              <w:t>Товар</w:t>
            </w:r>
          </w:p>
        </w:tc>
      </w:tr>
      <w:tr w:rsidR="00B138F3" w:rsidRPr="00E14F18" w:rsidTr="007C0225">
        <w:trPr>
          <w:trHeight w:val="747"/>
          <w:jc w:val="center"/>
        </w:trPr>
        <w:tc>
          <w:tcPr>
            <w:tcW w:w="1666" w:type="dxa"/>
            <w:vAlign w:val="center"/>
          </w:tcPr>
          <w:p w:rsidR="00071D1C" w:rsidRPr="0016764A" w:rsidRDefault="00071D1C" w:rsidP="00B46D58">
            <w:pPr>
              <w:widowControl w:val="0"/>
              <w:jc w:val="center"/>
              <w:rPr>
                <w:rFonts w:ascii="GHEA Grapalat" w:hAnsi="GHEA Grapalat"/>
                <w:sz w:val="16"/>
                <w:szCs w:val="16"/>
              </w:rPr>
            </w:pPr>
            <w:r w:rsidRPr="0016764A">
              <w:rPr>
                <w:rFonts w:ascii="GHEA Grapalat" w:hAnsi="GHEA Grapalat"/>
                <w:sz w:val="16"/>
                <w:szCs w:val="16"/>
              </w:rPr>
              <w:t>номер предусмотренного приглашением лота</w:t>
            </w:r>
          </w:p>
        </w:tc>
        <w:tc>
          <w:tcPr>
            <w:tcW w:w="1948" w:type="dxa"/>
            <w:vAlign w:val="center"/>
          </w:tcPr>
          <w:p w:rsidR="00071D1C" w:rsidRPr="0016764A" w:rsidRDefault="00071D1C" w:rsidP="00B46D58">
            <w:pPr>
              <w:widowControl w:val="0"/>
              <w:jc w:val="center"/>
              <w:rPr>
                <w:rFonts w:ascii="GHEA Grapalat" w:hAnsi="GHEA Grapalat"/>
                <w:sz w:val="16"/>
                <w:szCs w:val="16"/>
              </w:rPr>
            </w:pPr>
            <w:r w:rsidRPr="0016764A">
              <w:rPr>
                <w:rFonts w:ascii="GHEA Grapalat" w:hAnsi="GHEA Grapalat"/>
                <w:sz w:val="16"/>
                <w:szCs w:val="16"/>
              </w:rPr>
              <w:t>промежуточный код, предусмотренный планом закупок по классификации ЕЗК (CPV)</w:t>
            </w:r>
          </w:p>
        </w:tc>
        <w:tc>
          <w:tcPr>
            <w:tcW w:w="2236" w:type="dxa"/>
            <w:vAlign w:val="center"/>
          </w:tcPr>
          <w:p w:rsidR="00071D1C" w:rsidRPr="0016764A" w:rsidRDefault="00071D1C" w:rsidP="00B46D58">
            <w:pPr>
              <w:widowControl w:val="0"/>
              <w:jc w:val="center"/>
              <w:rPr>
                <w:rFonts w:ascii="GHEA Grapalat" w:hAnsi="GHEA Grapalat"/>
                <w:sz w:val="16"/>
                <w:szCs w:val="16"/>
              </w:rPr>
            </w:pPr>
            <w:r w:rsidRPr="0016764A">
              <w:rPr>
                <w:rFonts w:ascii="GHEA Grapalat" w:hAnsi="GHEA Grapalat"/>
                <w:sz w:val="16"/>
                <w:szCs w:val="16"/>
              </w:rPr>
              <w:t>наименование</w:t>
            </w:r>
          </w:p>
        </w:tc>
        <w:tc>
          <w:tcPr>
            <w:tcW w:w="10016" w:type="dxa"/>
            <w:gridSpan w:val="13"/>
            <w:vAlign w:val="center"/>
          </w:tcPr>
          <w:p w:rsidR="00071D1C" w:rsidRPr="0016764A" w:rsidRDefault="00071D1C" w:rsidP="00B46D58">
            <w:pPr>
              <w:widowControl w:val="0"/>
              <w:jc w:val="both"/>
              <w:rPr>
                <w:rFonts w:ascii="GHEA Grapalat" w:hAnsi="GHEA Grapalat"/>
                <w:sz w:val="16"/>
                <w:szCs w:val="16"/>
              </w:rPr>
            </w:pPr>
            <w:r w:rsidRPr="0016764A">
              <w:rPr>
                <w:rFonts w:ascii="GHEA Grapalat" w:hAnsi="GHEA Grapalat"/>
                <w:sz w:val="16"/>
                <w:szCs w:val="16"/>
              </w:rPr>
              <w:t>Оплату товара предусматривается произвести в 2</w:t>
            </w:r>
            <w:r w:rsidR="00E67FD5" w:rsidRPr="0016764A">
              <w:rPr>
                <w:rFonts w:ascii="GHEA Grapalat" w:hAnsi="GHEA Grapalat"/>
                <w:sz w:val="16"/>
                <w:szCs w:val="16"/>
              </w:rPr>
              <w:t>0</w:t>
            </w:r>
            <w:r w:rsidR="0016764A">
              <w:rPr>
                <w:rFonts w:ascii="GHEA Grapalat" w:hAnsi="GHEA Grapalat"/>
                <w:sz w:val="16"/>
                <w:szCs w:val="16"/>
              </w:rPr>
              <w:t>24</w:t>
            </w:r>
            <w:r w:rsidR="00AA7117" w:rsidRPr="0016764A">
              <w:rPr>
                <w:rFonts w:ascii="GHEA Grapalat" w:hAnsi="GHEA Grapalat"/>
                <w:sz w:val="16"/>
                <w:szCs w:val="16"/>
              </w:rPr>
              <w:t xml:space="preserve"> </w:t>
            </w:r>
            <w:r w:rsidR="00E67FD5" w:rsidRPr="0016764A">
              <w:rPr>
                <w:rFonts w:ascii="GHEA Grapalat" w:hAnsi="GHEA Grapalat"/>
                <w:sz w:val="16"/>
                <w:szCs w:val="16"/>
              </w:rPr>
              <w:t>г., по месяцам, в том числе</w:t>
            </w:r>
            <w:r w:rsidR="00E67FD5" w:rsidRPr="0016764A">
              <w:rPr>
                <w:rStyle w:val="af6"/>
                <w:rFonts w:ascii="GHEA Grapalat" w:hAnsi="GHEA Grapalat"/>
                <w:sz w:val="16"/>
                <w:szCs w:val="16"/>
              </w:rPr>
              <w:footnoteReference w:customMarkFollows="1" w:id="21"/>
              <w:t>**</w:t>
            </w:r>
          </w:p>
        </w:tc>
      </w:tr>
      <w:tr w:rsidR="00B138F3" w:rsidRPr="00E14F18" w:rsidTr="007C0225">
        <w:trPr>
          <w:cantSplit/>
          <w:trHeight w:val="1152"/>
          <w:jc w:val="center"/>
        </w:trPr>
        <w:tc>
          <w:tcPr>
            <w:tcW w:w="1666" w:type="dxa"/>
          </w:tcPr>
          <w:p w:rsidR="00071D1C" w:rsidRPr="0016764A" w:rsidRDefault="00071D1C" w:rsidP="00B46D58">
            <w:pPr>
              <w:widowControl w:val="0"/>
              <w:jc w:val="center"/>
              <w:rPr>
                <w:rFonts w:ascii="GHEA Grapalat" w:hAnsi="GHEA Grapalat"/>
                <w:sz w:val="16"/>
                <w:szCs w:val="16"/>
              </w:rPr>
            </w:pPr>
          </w:p>
        </w:tc>
        <w:tc>
          <w:tcPr>
            <w:tcW w:w="1948" w:type="dxa"/>
          </w:tcPr>
          <w:p w:rsidR="00071D1C" w:rsidRPr="0016764A" w:rsidRDefault="00071D1C" w:rsidP="00B46D58">
            <w:pPr>
              <w:widowControl w:val="0"/>
              <w:jc w:val="center"/>
              <w:rPr>
                <w:rFonts w:ascii="GHEA Grapalat" w:hAnsi="GHEA Grapalat"/>
                <w:sz w:val="16"/>
                <w:szCs w:val="16"/>
              </w:rPr>
            </w:pPr>
          </w:p>
        </w:tc>
        <w:tc>
          <w:tcPr>
            <w:tcW w:w="2236" w:type="dxa"/>
          </w:tcPr>
          <w:p w:rsidR="00071D1C" w:rsidRPr="00E14F18" w:rsidRDefault="00071D1C" w:rsidP="00B46D58">
            <w:pPr>
              <w:widowControl w:val="0"/>
              <w:jc w:val="center"/>
              <w:rPr>
                <w:rFonts w:ascii="GHEA Grapalat" w:hAnsi="GHEA Grapalat"/>
                <w:strike/>
                <w:sz w:val="16"/>
                <w:szCs w:val="16"/>
              </w:rPr>
            </w:pPr>
          </w:p>
        </w:tc>
        <w:tc>
          <w:tcPr>
            <w:tcW w:w="572"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январь</w:t>
            </w:r>
          </w:p>
        </w:tc>
        <w:tc>
          <w:tcPr>
            <w:tcW w:w="581" w:type="dxa"/>
            <w:textDirection w:val="btLr"/>
            <w:vAlign w:val="center"/>
          </w:tcPr>
          <w:p w:rsidR="00071D1C" w:rsidRPr="0016764A" w:rsidRDefault="00071D1C" w:rsidP="00B766F5">
            <w:pPr>
              <w:widowControl w:val="0"/>
              <w:ind w:left="113" w:right="-7"/>
              <w:jc w:val="center"/>
              <w:rPr>
                <w:rFonts w:ascii="GHEA Grapalat" w:hAnsi="GHEA Grapalat" w:cs="Sylfaen"/>
                <w:sz w:val="16"/>
                <w:szCs w:val="16"/>
              </w:rPr>
            </w:pPr>
            <w:r w:rsidRPr="0016764A">
              <w:rPr>
                <w:rFonts w:ascii="GHEA Grapalat" w:hAnsi="GHEA Grapalat"/>
                <w:sz w:val="16"/>
                <w:szCs w:val="16"/>
              </w:rPr>
              <w:t>февраль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март</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cs="Sylfaen"/>
                <w:sz w:val="16"/>
                <w:szCs w:val="16"/>
              </w:rPr>
            </w:pPr>
            <w:r w:rsidRPr="0016764A">
              <w:rPr>
                <w:rFonts w:ascii="GHEA Grapalat" w:hAnsi="GHEA Grapalat"/>
                <w:sz w:val="16"/>
                <w:szCs w:val="16"/>
              </w:rPr>
              <w:t>апрель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май</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июнь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июль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август</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сентябрь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октябрь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ноябрь</w:t>
            </w:r>
          </w:p>
        </w:tc>
        <w:tc>
          <w:tcPr>
            <w:tcW w:w="711" w:type="dxa"/>
            <w:textDirection w:val="btLr"/>
            <w:vAlign w:val="center"/>
          </w:tcPr>
          <w:p w:rsidR="00071D1C" w:rsidRPr="0016764A" w:rsidRDefault="00071D1C" w:rsidP="00B766F5">
            <w:pPr>
              <w:widowControl w:val="0"/>
              <w:ind w:left="113" w:right="-7"/>
              <w:jc w:val="center"/>
              <w:rPr>
                <w:rFonts w:ascii="GHEA Grapalat" w:hAnsi="GHEA Grapalat"/>
                <w:sz w:val="16"/>
                <w:szCs w:val="16"/>
              </w:rPr>
            </w:pPr>
            <w:r w:rsidRPr="0016764A">
              <w:rPr>
                <w:rFonts w:ascii="GHEA Grapalat" w:hAnsi="GHEA Grapalat"/>
                <w:sz w:val="16"/>
                <w:szCs w:val="16"/>
              </w:rPr>
              <w:t>декабрь</w:t>
            </w:r>
          </w:p>
        </w:tc>
        <w:tc>
          <w:tcPr>
            <w:tcW w:w="1753" w:type="dxa"/>
            <w:vAlign w:val="center"/>
          </w:tcPr>
          <w:p w:rsidR="00071D1C" w:rsidRPr="0016764A" w:rsidRDefault="00071D1C" w:rsidP="00B46D58">
            <w:pPr>
              <w:widowControl w:val="0"/>
              <w:ind w:right="-1"/>
              <w:jc w:val="center"/>
              <w:rPr>
                <w:rFonts w:ascii="GHEA Grapalat" w:hAnsi="GHEA Grapalat"/>
                <w:sz w:val="16"/>
                <w:szCs w:val="16"/>
                <w:lang w:val="en-US"/>
              </w:rPr>
            </w:pPr>
            <w:r w:rsidRPr="0016764A">
              <w:rPr>
                <w:rFonts w:ascii="GHEA Grapalat" w:hAnsi="GHEA Grapalat"/>
                <w:sz w:val="16"/>
                <w:szCs w:val="16"/>
              </w:rPr>
              <w:t>Всего</w:t>
            </w:r>
          </w:p>
        </w:tc>
      </w:tr>
      <w:tr w:rsidR="004B72E7" w:rsidRPr="00E14F18" w:rsidTr="004B72E7">
        <w:trPr>
          <w:cantSplit/>
          <w:trHeight w:val="1134"/>
          <w:jc w:val="center"/>
        </w:trPr>
        <w:tc>
          <w:tcPr>
            <w:tcW w:w="1666" w:type="dxa"/>
            <w:vAlign w:val="center"/>
          </w:tcPr>
          <w:p w:rsidR="004B72E7" w:rsidRPr="0016764A" w:rsidRDefault="004B72E7" w:rsidP="004B72E7">
            <w:pPr>
              <w:widowControl w:val="0"/>
              <w:jc w:val="center"/>
              <w:rPr>
                <w:rFonts w:ascii="GHEA Grapalat" w:hAnsi="GHEA Grapalat"/>
                <w:sz w:val="16"/>
                <w:szCs w:val="16"/>
                <w:lang w:val="hy-AM"/>
              </w:rPr>
            </w:pPr>
            <w:r w:rsidRPr="0016764A">
              <w:rPr>
                <w:rFonts w:ascii="GHEA Grapalat" w:hAnsi="GHEA Grapalat"/>
                <w:sz w:val="16"/>
                <w:szCs w:val="16"/>
                <w:lang w:val="hy-AM"/>
              </w:rPr>
              <w:t>1</w:t>
            </w:r>
          </w:p>
        </w:tc>
        <w:tc>
          <w:tcPr>
            <w:tcW w:w="1948" w:type="dxa"/>
            <w:vAlign w:val="center"/>
          </w:tcPr>
          <w:p w:rsidR="004B72E7" w:rsidRPr="0016764A" w:rsidRDefault="004B72E7" w:rsidP="004B72E7">
            <w:pPr>
              <w:widowControl w:val="0"/>
              <w:jc w:val="center"/>
              <w:rPr>
                <w:rFonts w:ascii="GHEA Grapalat" w:hAnsi="GHEA Grapalat"/>
                <w:sz w:val="16"/>
                <w:szCs w:val="16"/>
              </w:rPr>
            </w:pPr>
          </w:p>
        </w:tc>
        <w:tc>
          <w:tcPr>
            <w:tcW w:w="2236" w:type="dxa"/>
            <w:vAlign w:val="center"/>
          </w:tcPr>
          <w:p w:rsidR="004B72E7" w:rsidRPr="00E14F18" w:rsidRDefault="004B72E7" w:rsidP="004B72E7">
            <w:pPr>
              <w:widowControl w:val="0"/>
              <w:jc w:val="center"/>
              <w:rPr>
                <w:rFonts w:ascii="GHEA Grapalat" w:hAnsi="GHEA Grapalat"/>
                <w:strike/>
                <w:sz w:val="16"/>
                <w:szCs w:val="16"/>
              </w:rPr>
            </w:pPr>
          </w:p>
        </w:tc>
        <w:tc>
          <w:tcPr>
            <w:tcW w:w="572" w:type="dxa"/>
            <w:textDirection w:val="btLr"/>
            <w:vAlign w:val="center"/>
          </w:tcPr>
          <w:p w:rsidR="004B72E7" w:rsidRPr="00E14F18" w:rsidRDefault="004B72E7" w:rsidP="004B72E7">
            <w:pPr>
              <w:widowControl w:val="0"/>
              <w:ind w:left="113" w:right="113"/>
              <w:jc w:val="center"/>
              <w:rPr>
                <w:rFonts w:ascii="GHEA Grapalat" w:hAnsi="GHEA Grapalat"/>
                <w:strike/>
                <w:sz w:val="16"/>
                <w:szCs w:val="16"/>
              </w:rPr>
            </w:pPr>
            <w:r>
              <w:rPr>
                <w:rFonts w:ascii="GHEA Grapalat" w:hAnsi="GHEA Grapalat"/>
                <w:strike/>
                <w:sz w:val="16"/>
                <w:szCs w:val="16"/>
              </w:rPr>
              <w:t>-</w:t>
            </w:r>
          </w:p>
        </w:tc>
        <w:tc>
          <w:tcPr>
            <w:tcW w:w="581" w:type="dxa"/>
            <w:textDirection w:val="btLr"/>
            <w:vAlign w:val="center"/>
          </w:tcPr>
          <w:p w:rsidR="004B72E7" w:rsidRPr="0016764A" w:rsidRDefault="004B72E7" w:rsidP="004B72E7">
            <w:pPr>
              <w:widowControl w:val="0"/>
              <w:ind w:left="113" w:right="113"/>
              <w:jc w:val="center"/>
              <w:rPr>
                <w:rFonts w:ascii="GHEA Grapalat" w:hAnsi="GHEA Grapalat"/>
                <w:sz w:val="16"/>
                <w:szCs w:val="16"/>
              </w:rPr>
            </w:pPr>
            <w:r w:rsidRPr="0016764A">
              <w:rPr>
                <w:rFonts w:ascii="GHEA Grapalat" w:hAnsi="GHEA Grapalat"/>
                <w:sz w:val="16"/>
                <w:szCs w:val="16"/>
              </w:rPr>
              <w:t>100</w:t>
            </w:r>
            <w:r>
              <w:rPr>
                <w:rFonts w:ascii="GHEA Grapalat" w:hAnsi="GHEA Grapalat"/>
                <w:sz w:val="16"/>
                <w:szCs w:val="16"/>
              </w:rPr>
              <w:t>%</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711"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c>
          <w:tcPr>
            <w:tcW w:w="1753" w:type="dxa"/>
            <w:textDirection w:val="btLr"/>
            <w:vAlign w:val="center"/>
          </w:tcPr>
          <w:p w:rsidR="004B72E7" w:rsidRDefault="004B72E7" w:rsidP="004B72E7">
            <w:pPr>
              <w:ind w:left="113" w:right="113"/>
              <w:jc w:val="center"/>
            </w:pPr>
            <w:r w:rsidRPr="0088680B">
              <w:rPr>
                <w:rFonts w:ascii="GHEA Grapalat" w:hAnsi="GHEA Grapalat"/>
                <w:sz w:val="16"/>
                <w:szCs w:val="16"/>
              </w:rPr>
              <w:t>100%</w:t>
            </w:r>
          </w:p>
        </w:tc>
      </w:tr>
    </w:tbl>
    <w:p w:rsidR="00071D1C" w:rsidRPr="00E14F18" w:rsidRDefault="00071D1C" w:rsidP="00B46D58">
      <w:pPr>
        <w:widowControl w:val="0"/>
        <w:spacing w:after="120"/>
        <w:rPr>
          <w:rFonts w:ascii="GHEA Grapalat" w:hAnsi="GHEA Grapalat"/>
          <w:i/>
          <w:strike/>
        </w:rPr>
      </w:pPr>
    </w:p>
    <w:tbl>
      <w:tblPr>
        <w:tblW w:w="9639" w:type="dxa"/>
        <w:jc w:val="center"/>
        <w:tblLayout w:type="fixed"/>
        <w:tblLook w:val="0000" w:firstRow="0" w:lastRow="0" w:firstColumn="0" w:lastColumn="0" w:noHBand="0" w:noVBand="0"/>
      </w:tblPr>
      <w:tblGrid>
        <w:gridCol w:w="4536"/>
        <w:gridCol w:w="760"/>
        <w:gridCol w:w="4343"/>
      </w:tblGrid>
      <w:tr w:rsidR="00B138F3" w:rsidRPr="00E14F18" w:rsidTr="00E22E51">
        <w:trPr>
          <w:jc w:val="center"/>
        </w:trPr>
        <w:tc>
          <w:tcPr>
            <w:tcW w:w="4536" w:type="dxa"/>
          </w:tcPr>
          <w:p w:rsidR="00071D1C" w:rsidRPr="0016764A" w:rsidRDefault="00071D1C" w:rsidP="00B46D58">
            <w:pPr>
              <w:widowControl w:val="0"/>
              <w:spacing w:after="160"/>
              <w:jc w:val="center"/>
              <w:rPr>
                <w:rFonts w:ascii="GHEA Grapalat" w:hAnsi="GHEA Grapalat" w:cs="Sylfaen"/>
                <w:b/>
                <w:bCs/>
              </w:rPr>
            </w:pPr>
            <w:r w:rsidRPr="0016764A">
              <w:rPr>
                <w:rFonts w:ascii="GHEA Grapalat" w:hAnsi="GHEA Grapalat"/>
                <w:b/>
              </w:rPr>
              <w:t>ПОКУПАТЕЛЬ</w:t>
            </w:r>
          </w:p>
          <w:p w:rsidR="00071D1C" w:rsidRPr="0016764A" w:rsidRDefault="00AB4EAB" w:rsidP="00B46D58">
            <w:pPr>
              <w:widowControl w:val="0"/>
              <w:jc w:val="center"/>
              <w:rPr>
                <w:rFonts w:ascii="GHEA Grapalat" w:hAnsi="GHEA Grapalat"/>
                <w:lang w:val="en-US"/>
              </w:rPr>
            </w:pPr>
            <w:r w:rsidRPr="0016764A">
              <w:rPr>
                <w:rFonts w:ascii="GHEA Grapalat" w:hAnsi="GHEA Grapalat"/>
                <w:lang w:val="en-US"/>
              </w:rPr>
              <w:t>______________________</w:t>
            </w:r>
          </w:p>
          <w:p w:rsidR="00071D1C" w:rsidRPr="0016764A" w:rsidRDefault="00071D1C" w:rsidP="00B46D58">
            <w:pPr>
              <w:widowControl w:val="0"/>
              <w:spacing w:after="160"/>
              <w:jc w:val="center"/>
              <w:rPr>
                <w:rFonts w:ascii="GHEA Grapalat" w:hAnsi="GHEA Grapalat"/>
                <w:sz w:val="20"/>
                <w:szCs w:val="20"/>
              </w:rPr>
            </w:pPr>
            <w:r w:rsidRPr="0016764A">
              <w:rPr>
                <w:rFonts w:ascii="GHEA Grapalat" w:hAnsi="GHEA Grapalat"/>
                <w:sz w:val="20"/>
                <w:szCs w:val="20"/>
              </w:rPr>
              <w:t>/подпись/</w:t>
            </w:r>
          </w:p>
          <w:p w:rsidR="00071D1C" w:rsidRPr="0016764A" w:rsidRDefault="00071D1C" w:rsidP="00B46D58">
            <w:pPr>
              <w:widowControl w:val="0"/>
              <w:spacing w:after="160"/>
              <w:jc w:val="center"/>
              <w:rPr>
                <w:rFonts w:ascii="GHEA Grapalat" w:hAnsi="GHEA Grapalat"/>
              </w:rPr>
            </w:pPr>
            <w:r w:rsidRPr="0016764A">
              <w:rPr>
                <w:rFonts w:ascii="GHEA Grapalat" w:hAnsi="GHEA Grapalat"/>
              </w:rPr>
              <w:t>М. П.</w:t>
            </w:r>
          </w:p>
        </w:tc>
        <w:tc>
          <w:tcPr>
            <w:tcW w:w="760" w:type="dxa"/>
          </w:tcPr>
          <w:p w:rsidR="00071D1C" w:rsidRPr="0016764A" w:rsidRDefault="00071D1C" w:rsidP="00B46D58">
            <w:pPr>
              <w:widowControl w:val="0"/>
              <w:spacing w:after="160"/>
              <w:jc w:val="center"/>
              <w:rPr>
                <w:rFonts w:ascii="GHEA Grapalat" w:hAnsi="GHEA Grapalat"/>
              </w:rPr>
            </w:pPr>
          </w:p>
        </w:tc>
        <w:tc>
          <w:tcPr>
            <w:tcW w:w="4343" w:type="dxa"/>
          </w:tcPr>
          <w:p w:rsidR="00071D1C" w:rsidRPr="0016764A" w:rsidRDefault="00071D1C" w:rsidP="00B46D58">
            <w:pPr>
              <w:widowControl w:val="0"/>
              <w:spacing w:after="160"/>
              <w:jc w:val="center"/>
              <w:rPr>
                <w:rFonts w:ascii="GHEA Grapalat" w:hAnsi="GHEA Grapalat" w:cs="Sylfaen"/>
                <w:b/>
                <w:bCs/>
              </w:rPr>
            </w:pPr>
            <w:r w:rsidRPr="0016764A">
              <w:rPr>
                <w:rFonts w:ascii="GHEA Grapalat" w:hAnsi="GHEA Grapalat"/>
                <w:b/>
              </w:rPr>
              <w:t>ПРОДАВЕЦ</w:t>
            </w:r>
          </w:p>
          <w:p w:rsidR="00071D1C" w:rsidRPr="0016764A" w:rsidRDefault="00AB4EAB" w:rsidP="00B46D58">
            <w:pPr>
              <w:widowControl w:val="0"/>
              <w:jc w:val="center"/>
              <w:rPr>
                <w:rFonts w:ascii="GHEA Grapalat" w:hAnsi="GHEA Grapalat"/>
                <w:lang w:val="en-US"/>
              </w:rPr>
            </w:pPr>
            <w:r w:rsidRPr="0016764A">
              <w:rPr>
                <w:rFonts w:ascii="GHEA Grapalat" w:hAnsi="GHEA Grapalat"/>
                <w:lang w:val="en-US"/>
              </w:rPr>
              <w:t>______________________</w:t>
            </w:r>
          </w:p>
          <w:p w:rsidR="00071D1C" w:rsidRPr="0016764A" w:rsidRDefault="00071D1C" w:rsidP="00B46D58">
            <w:pPr>
              <w:widowControl w:val="0"/>
              <w:spacing w:after="160"/>
              <w:jc w:val="center"/>
              <w:rPr>
                <w:rFonts w:ascii="GHEA Grapalat" w:hAnsi="GHEA Grapalat"/>
                <w:sz w:val="20"/>
                <w:szCs w:val="20"/>
              </w:rPr>
            </w:pPr>
            <w:r w:rsidRPr="0016764A">
              <w:rPr>
                <w:rFonts w:ascii="GHEA Grapalat" w:hAnsi="GHEA Grapalat"/>
                <w:sz w:val="20"/>
                <w:szCs w:val="20"/>
              </w:rPr>
              <w:t>/подпись/</w:t>
            </w:r>
          </w:p>
          <w:p w:rsidR="00071D1C" w:rsidRPr="0016764A" w:rsidRDefault="00071D1C" w:rsidP="00B46D58">
            <w:pPr>
              <w:widowControl w:val="0"/>
              <w:spacing w:after="160"/>
              <w:jc w:val="center"/>
              <w:rPr>
                <w:rFonts w:ascii="GHEA Grapalat" w:hAnsi="GHEA Grapalat"/>
              </w:rPr>
            </w:pPr>
            <w:r w:rsidRPr="0016764A">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13480A">
          <w:footnotePr>
            <w:pos w:val="beneathText"/>
          </w:footnotePr>
          <w:pgSz w:w="16838" w:h="11906" w:orient="landscape" w:code="9"/>
          <w:pgMar w:top="1418" w:right="1418" w:bottom="993"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w:t>
      </w:r>
      <w:r w:rsidR="00855166">
        <w:rPr>
          <w:rFonts w:ascii="GHEA Grapalat" w:hAnsi="GHEA Grapalat"/>
          <w:b/>
        </w:rPr>
        <w:t xml:space="preserve"> </w:t>
      </w:r>
      <w:r w:rsidRPr="00B138F3">
        <w:rPr>
          <w:rFonts w:ascii="GHEA Grapalat" w:hAnsi="GHEA Grapalat"/>
          <w:b/>
        </w:rPr>
        <w:t>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13" w:rsidRDefault="00E94213">
      <w:r>
        <w:separator/>
      </w:r>
    </w:p>
  </w:endnote>
  <w:endnote w:type="continuationSeparator" w:id="0">
    <w:p w:rsidR="00E94213" w:rsidRDefault="00E9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4A2C24" w:rsidRPr="00C861E9" w:rsidRDefault="004A2C24">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113BD">
          <w:rPr>
            <w:rFonts w:ascii="GHEA Grapalat" w:hAnsi="GHEA Grapalat"/>
            <w:noProof/>
            <w:sz w:val="24"/>
            <w:szCs w:val="24"/>
          </w:rPr>
          <w:t>102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13" w:rsidRDefault="00E94213">
      <w:r>
        <w:separator/>
      </w:r>
    </w:p>
  </w:footnote>
  <w:footnote w:type="continuationSeparator" w:id="0">
    <w:p w:rsidR="00E94213" w:rsidRDefault="00E94213">
      <w:r>
        <w:continuationSeparator/>
      </w:r>
    </w:p>
  </w:footnote>
  <w:footnote w:id="1">
    <w:p w:rsidR="004A2C24" w:rsidRPr="00FE2AA4" w:rsidRDefault="004A2C24">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2">
    <w:p w:rsidR="004A2C24" w:rsidRPr="008842CE" w:rsidRDefault="004A2C24"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A2C24" w:rsidRPr="000811C1" w:rsidRDefault="004A2C24">
      <w:pPr>
        <w:pStyle w:val="af2"/>
        <w:rPr>
          <w:lang w:val="af-ZA"/>
        </w:rPr>
      </w:pPr>
    </w:p>
  </w:footnote>
  <w:footnote w:id="3">
    <w:p w:rsidR="004A2C24" w:rsidRDefault="004A2C24" w:rsidP="00C67FAB">
      <w:pPr>
        <w:pStyle w:val="af2"/>
        <w:jc w:val="both"/>
        <w:rPr>
          <w:ins w:id="13" w:author="Vardan" w:date="2020-06-02T12:53:00Z"/>
          <w:rFonts w:ascii="GHEA Grapalat" w:hAnsi="GHEA Grapalat"/>
          <w:i/>
        </w:rPr>
      </w:pPr>
      <w:r>
        <w:rPr>
          <w:rStyle w:val="af6"/>
        </w:rPr>
        <w:t>13</w:t>
      </w:r>
      <w:r w:rsidRPr="00C67FAB">
        <w:rPr>
          <w:rFonts w:ascii="GHEA Grapalat" w:hAnsi="GHEA Grapalat"/>
          <w:i/>
        </w:rPr>
        <w:t xml:space="preserve"> Если </w:t>
      </w:r>
    </w:p>
    <w:p w:rsidR="004A2C24" w:rsidRPr="00631280" w:rsidRDefault="004A2C24"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4A2C24" w:rsidRPr="007521C5" w:rsidRDefault="004A2C24"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w:t>
      </w:r>
      <w:proofErr w:type="gramStart"/>
      <w:r w:rsidRPr="007521C5">
        <w:rPr>
          <w:rFonts w:ascii="GHEA Grapalat" w:hAnsi="GHEA Grapalat"/>
          <w:i/>
        </w:rPr>
        <w:t>устанавливается следующее условие</w:t>
      </w:r>
      <w:proofErr w:type="gramEnd"/>
      <w:r w:rsidRPr="007521C5">
        <w:rPr>
          <w:rFonts w:ascii="GHEA Grapalat" w:hAnsi="GHEA Grapalat"/>
          <w:i/>
        </w:rPr>
        <w:t xml:space="preserve">: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w:t>
      </w:r>
      <w:r w:rsidRPr="007521C5">
        <w:t xml:space="preserve"> </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4">
    <w:p w:rsidR="004A2C24" w:rsidRPr="00511966" w:rsidRDefault="004A2C24"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5">
    <w:p w:rsidR="004A2C24" w:rsidRPr="008E4439" w:rsidRDefault="004A2C24"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4A2C24" w:rsidRPr="000811C1" w:rsidRDefault="004A2C24" w:rsidP="0027573B">
      <w:pPr>
        <w:pStyle w:val="af2"/>
        <w:rPr>
          <w:rFonts w:ascii="Sylfaen" w:hAnsi="Sylfaen"/>
          <w:sz w:val="18"/>
          <w:szCs w:val="18"/>
        </w:rPr>
      </w:pPr>
    </w:p>
  </w:footnote>
  <w:footnote w:id="6">
    <w:p w:rsidR="004A2C24" w:rsidRPr="00A31673" w:rsidRDefault="004A2C24" w:rsidP="0072547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4A2C24" w:rsidRDefault="004A2C24"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3551C2">
        <w:rPr>
          <w:rFonts w:ascii="GHEA Grapalat" w:hAnsi="GHEA Grapalat"/>
          <w:i/>
        </w:rPr>
        <w:t>Fitch</w:t>
      </w:r>
      <w:proofErr w:type="spellEnd"/>
      <w:r w:rsidRPr="003551C2">
        <w:rPr>
          <w:rFonts w:ascii="GHEA Grapalat" w:hAnsi="GHEA Grapalat"/>
          <w:i/>
        </w:rPr>
        <w:t xml:space="preserve">, </w:t>
      </w:r>
      <w:proofErr w:type="spellStart"/>
      <w:r w:rsidRPr="003551C2">
        <w:rPr>
          <w:rFonts w:ascii="GHEA Grapalat" w:hAnsi="GHEA Grapalat"/>
          <w:i/>
        </w:rPr>
        <w:t>Moodys</w:t>
      </w:r>
      <w:proofErr w:type="spellEnd"/>
      <w:r w:rsidRPr="003551C2">
        <w:rPr>
          <w:rFonts w:ascii="GHEA Grapalat" w:hAnsi="GHEA Grapalat"/>
          <w:i/>
        </w:rPr>
        <w:t xml:space="preserve">, </w:t>
      </w:r>
      <w:proofErr w:type="spellStart"/>
      <w:r w:rsidRPr="003551C2">
        <w:rPr>
          <w:rFonts w:ascii="GHEA Grapalat" w:hAnsi="GHEA Grapalat"/>
          <w:i/>
        </w:rPr>
        <w:t>Standard</w:t>
      </w:r>
      <w:proofErr w:type="spellEnd"/>
      <w:r w:rsidRPr="003551C2">
        <w:rPr>
          <w:rFonts w:ascii="GHEA Grapalat" w:hAnsi="GHEA Grapalat"/>
          <w:i/>
        </w:rPr>
        <w:t xml:space="preserve"> &amp; </w:t>
      </w:r>
      <w:proofErr w:type="spellStart"/>
      <w:r w:rsidRPr="003551C2">
        <w:rPr>
          <w:rFonts w:ascii="GHEA Grapalat" w:hAnsi="GHEA Grapalat"/>
          <w:i/>
        </w:rPr>
        <w:t>Poor's</w:t>
      </w:r>
      <w:proofErr w:type="spellEnd"/>
      <w:r w:rsidRPr="003551C2">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A2C24" w:rsidRPr="00553058" w:rsidRDefault="004A2C24"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sidRPr="00903B48">
        <w:rPr>
          <w:rFonts w:ascii="GHEA Grapalat" w:hAnsi="GHEA Grapalat"/>
          <w:i/>
          <w:sz w:val="20"/>
          <w:szCs w:val="20"/>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4A2C24" w:rsidRDefault="004A2C24" w:rsidP="006F0E7A">
      <w:pPr>
        <w:jc w:val="both"/>
        <w:rPr>
          <w:rFonts w:ascii="GHEA Grapalat" w:hAnsi="GHEA Grapalat"/>
          <w:i/>
          <w:sz w:val="20"/>
          <w:szCs w:val="20"/>
          <w:lang w:val="hy-AM"/>
        </w:rPr>
      </w:pPr>
      <w:r w:rsidRPr="00553058">
        <w:rPr>
          <w:rFonts w:ascii="GHEA Grapalat" w:hAnsi="GHEA Grapalat"/>
          <w:i/>
          <w:sz w:val="20"/>
          <w:szCs w:val="20"/>
        </w:rPr>
        <w:t>- если участник</w:t>
      </w:r>
      <w:r>
        <w:rPr>
          <w:rFonts w:ascii="GHEA Grapalat" w:hAnsi="GHEA Grapalat"/>
          <w:i/>
          <w:sz w:val="20"/>
          <w:szCs w:val="20"/>
        </w:rPr>
        <w:t xml:space="preserve"> </w:t>
      </w:r>
      <w:r w:rsidRPr="00553058">
        <w:rPr>
          <w:rFonts w:ascii="GHEA Grapalat" w:hAnsi="GHEA Grapalat"/>
          <w:i/>
          <w:sz w:val="20"/>
          <w:szCs w:val="20"/>
        </w:rPr>
        <w:t xml:space="preserve">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4A2C24" w:rsidRPr="00553058" w:rsidRDefault="004A2C24"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A2C24" w:rsidRPr="0074108A" w:rsidRDefault="004A2C24" w:rsidP="00553058">
      <w:pPr>
        <w:jc w:val="both"/>
      </w:pPr>
    </w:p>
    <w:p w:rsidR="004A2C24" w:rsidRPr="00553058" w:rsidRDefault="004A2C24" w:rsidP="0037456D">
      <w:pPr>
        <w:jc w:val="both"/>
        <w:rPr>
          <w:rFonts w:asciiTheme="minorHAnsi" w:hAnsiTheme="minorHAnsi"/>
          <w:sz w:val="20"/>
          <w:szCs w:val="20"/>
        </w:rPr>
      </w:pPr>
    </w:p>
    <w:p w:rsidR="004A2C24" w:rsidRPr="00553058" w:rsidRDefault="004A2C24" w:rsidP="006B3E56">
      <w:pPr>
        <w:pStyle w:val="af2"/>
        <w:rPr>
          <w:rFonts w:asciiTheme="minorHAnsi" w:hAnsiTheme="minorHAnsi"/>
        </w:rPr>
      </w:pPr>
    </w:p>
  </w:footnote>
  <w:footnote w:id="8">
    <w:p w:rsidR="004A2C24" w:rsidRPr="00D3436F" w:rsidRDefault="004A2C2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4A2C24" w:rsidRPr="00D3436F" w:rsidRDefault="004A2C24">
      <w:pPr>
        <w:pStyle w:val="af2"/>
        <w:rPr>
          <w:lang w:val="es-ES"/>
        </w:rPr>
      </w:pPr>
    </w:p>
  </w:footnote>
  <w:footnote w:id="9">
    <w:p w:rsidR="004A2C24" w:rsidRPr="008842CE" w:rsidRDefault="004A2C24" w:rsidP="003D2FE2">
      <w:pPr>
        <w:pStyle w:val="af2"/>
        <w:jc w:val="both"/>
      </w:pPr>
    </w:p>
  </w:footnote>
  <w:footnote w:id="10">
    <w:p w:rsidR="004A2C24" w:rsidRPr="008842CE" w:rsidRDefault="004A2C24" w:rsidP="000A214C">
      <w:pPr>
        <w:pStyle w:val="af2"/>
        <w:jc w:val="both"/>
      </w:pPr>
    </w:p>
  </w:footnote>
  <w:footnote w:id="11">
    <w:p w:rsidR="004A2C24" w:rsidRPr="00D3436F" w:rsidRDefault="004A2C24" w:rsidP="00D3436F">
      <w:pPr>
        <w:pStyle w:val="af2"/>
        <w:widowControl w:val="0"/>
        <w:jc w:val="both"/>
        <w:rPr>
          <w:lang w:val="af-ZA"/>
        </w:rPr>
      </w:pPr>
      <w:r>
        <w:rPr>
          <w:rStyle w:val="af6"/>
        </w:rPr>
        <w:t>18</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rsidR="004A2C24" w:rsidRDefault="004A2C24" w:rsidP="005E52ED">
      <w:pPr>
        <w:pStyle w:val="af2"/>
        <w:widowControl w:val="0"/>
        <w:jc w:val="both"/>
        <w:rPr>
          <w:rFonts w:ascii="GHEA Grapalat" w:hAnsi="GHEA Grapalat"/>
          <w:i/>
        </w:rPr>
      </w:pPr>
      <w:r>
        <w:rPr>
          <w:rStyle w:val="af6"/>
        </w:rPr>
        <w:t>19</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A2C24" w:rsidRDefault="004A2C24" w:rsidP="005E52ED">
      <w:pPr>
        <w:pStyle w:val="af2"/>
        <w:widowControl w:val="0"/>
        <w:jc w:val="both"/>
        <w:rPr>
          <w:ins w:id="28" w:author="Vardan" w:date="2022-03-24T22:44:00Z"/>
          <w:rFonts w:ascii="GHEA Grapalat" w:hAnsi="GHEA Grapalat"/>
          <w:i/>
        </w:rPr>
      </w:pPr>
    </w:p>
    <w:p w:rsidR="004A2C24" w:rsidRPr="00FC2048" w:rsidRDefault="004A2C24" w:rsidP="00ED679C">
      <w:pPr>
        <w:pStyle w:val="af2"/>
        <w:widowControl w:val="0"/>
        <w:jc w:val="both"/>
        <w:rPr>
          <w:rFonts w:ascii="GHEA Grapalat" w:hAnsi="GHEA Grapalat"/>
          <w:lang w:val="hy-AM"/>
        </w:rPr>
      </w:pPr>
      <w:r w:rsidRPr="00FC2048">
        <w:rPr>
          <w:rFonts w:ascii="GHEA Grapalat" w:hAnsi="GHEA Grapalat"/>
          <w:vertAlign w:val="superscript"/>
        </w:rPr>
        <w:t>19,1</w:t>
      </w:r>
      <w:proofErr w:type="gramStart"/>
      <w:r w:rsidRPr="00FC2048">
        <w:rPr>
          <w:rFonts w:ascii="GHEA Grapalat" w:hAnsi="GHEA Grapalat"/>
        </w:rPr>
        <w:t xml:space="preserve"> </w:t>
      </w:r>
      <w:r w:rsidRPr="00FC2048">
        <w:rPr>
          <w:rFonts w:ascii="GHEA Grapalat" w:hAnsi="GHEA Grapalat"/>
          <w:lang w:val="hy-AM"/>
        </w:rPr>
        <w:t>В</w:t>
      </w:r>
      <w:proofErr w:type="gramEnd"/>
      <w:r w:rsidRPr="00FC2048">
        <w:rPr>
          <w:rFonts w:ascii="GHEA Grapalat" w:hAnsi="GHEA Grapalat"/>
          <w:lang w:val="hy-AM"/>
        </w:rPr>
        <w:t xml:space="preserve"> случае заказчиков, не имеющих счета в казначействе, последний абзац настоящего пункта редактируется следующим содержанием:</w:t>
      </w:r>
      <w:r w:rsidRPr="00FC2048">
        <w:t xml:space="preserve"> </w:t>
      </w:r>
      <w:r w:rsidRPr="00FC2048">
        <w:rPr>
          <w:rFonts w:ascii="GHEA Grapalat" w:hAnsi="GHEA Grapalat"/>
          <w:lang w:val="hy-AM"/>
        </w:rPr>
        <w:t xml:space="preserve">«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4A2C24" w:rsidRPr="008842CE" w:rsidRDefault="004A2C24" w:rsidP="005E52ED">
      <w:pPr>
        <w:pStyle w:val="af2"/>
        <w:widowControl w:val="0"/>
        <w:jc w:val="both"/>
        <w:rPr>
          <w:rFonts w:ascii="GHEA Grapalat" w:hAnsi="GHEA Grapalat"/>
          <w:lang w:val="hy-AM"/>
        </w:rPr>
      </w:pPr>
    </w:p>
    <w:p w:rsidR="004A2C24" w:rsidRPr="00D3436F" w:rsidRDefault="004A2C24">
      <w:pPr>
        <w:pStyle w:val="af2"/>
        <w:rPr>
          <w:lang w:val="hy-AM"/>
        </w:rPr>
      </w:pPr>
    </w:p>
  </w:footnote>
  <w:footnote w:id="13">
    <w:p w:rsidR="004A2C24" w:rsidRPr="008842CE" w:rsidRDefault="004A2C24" w:rsidP="00D90640">
      <w:pPr>
        <w:pStyle w:val="af2"/>
        <w:widowControl w:val="0"/>
        <w:jc w:val="both"/>
        <w:rPr>
          <w:rFonts w:ascii="GHEA Grapalat" w:hAnsi="GHEA Grapalat"/>
          <w:lang w:val="hy-AM"/>
        </w:rPr>
      </w:pPr>
      <w:r>
        <w:rPr>
          <w:rStyle w:val="af6"/>
        </w:rPr>
        <w:t>20</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A2C24" w:rsidRPr="00E85250" w:rsidRDefault="004A2C24" w:rsidP="00D90640">
      <w:pPr>
        <w:widowControl w:val="0"/>
        <w:spacing w:after="160" w:line="360" w:lineRule="auto"/>
        <w:ind w:firstLine="709"/>
        <w:jc w:val="both"/>
        <w:rPr>
          <w:rFonts w:ascii="GHEA Grapalat" w:hAnsi="GHEA Grapalat"/>
          <w:lang w:val="hy-AM"/>
        </w:rPr>
      </w:pPr>
    </w:p>
    <w:p w:rsidR="004A2C24" w:rsidRPr="00D3436F" w:rsidRDefault="004A2C24">
      <w:pPr>
        <w:pStyle w:val="af2"/>
        <w:rPr>
          <w:lang w:val="hy-AM"/>
        </w:rPr>
      </w:pPr>
    </w:p>
  </w:footnote>
  <w:footnote w:id="14">
    <w:p w:rsidR="004A2C24" w:rsidRPr="00402BC3" w:rsidRDefault="004A2C24" w:rsidP="000D6018">
      <w:pPr>
        <w:pStyle w:val="af2"/>
        <w:jc w:val="both"/>
        <w:rPr>
          <w:rFonts w:ascii="GHEA Grapalat" w:hAnsi="GHEA Grapalat"/>
          <w:i/>
        </w:rPr>
      </w:pPr>
      <w:r>
        <w:rPr>
          <w:rStyle w:val="af6"/>
        </w:rPr>
        <w:t>21</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A2C24" w:rsidRPr="00552088" w:rsidRDefault="004A2C24"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A2C24" w:rsidRPr="00D3436F" w:rsidRDefault="004A2C24">
      <w:pPr>
        <w:pStyle w:val="af2"/>
        <w:rPr>
          <w:lang w:val="hy-AM"/>
        </w:rPr>
      </w:pPr>
    </w:p>
  </w:footnote>
  <w:footnote w:id="15">
    <w:p w:rsidR="004A2C24" w:rsidRPr="008842CE" w:rsidRDefault="004A2C24" w:rsidP="00D32870">
      <w:pPr>
        <w:pStyle w:val="af2"/>
        <w:widowControl w:val="0"/>
        <w:jc w:val="both"/>
        <w:rPr>
          <w:rFonts w:ascii="GHEA Grapalat" w:hAnsi="GHEA Grapalat"/>
          <w:lang w:val="hy-AM"/>
        </w:rPr>
      </w:pPr>
      <w:r>
        <w:rPr>
          <w:rStyle w:val="af6"/>
        </w:rPr>
        <w:t>22</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A2C24" w:rsidRPr="00D3436F" w:rsidRDefault="004A2C24">
      <w:pPr>
        <w:pStyle w:val="af2"/>
        <w:rPr>
          <w:lang w:val="hy-AM"/>
        </w:rPr>
      </w:pPr>
    </w:p>
  </w:footnote>
  <w:footnote w:id="16">
    <w:p w:rsidR="004A2C24" w:rsidRPr="00D3436F" w:rsidRDefault="004A2C24" w:rsidP="00D3436F">
      <w:pPr>
        <w:pStyle w:val="af2"/>
        <w:widowControl w:val="0"/>
        <w:jc w:val="both"/>
        <w:rPr>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4A2C24" w:rsidRPr="008842CE" w:rsidRDefault="004A2C24" w:rsidP="00084B51">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A2C24" w:rsidRPr="00D3436F" w:rsidRDefault="004A2C24">
      <w:pPr>
        <w:pStyle w:val="af2"/>
        <w:rPr>
          <w:lang w:val="hy-AM"/>
        </w:rPr>
      </w:pPr>
    </w:p>
  </w:footnote>
  <w:footnote w:id="18">
    <w:p w:rsidR="004A2C24" w:rsidRPr="00DB26EF" w:rsidRDefault="004A2C24" w:rsidP="00D90EB8">
      <w:pPr>
        <w:ind w:left="142"/>
        <w:rPr>
          <w:rFonts w:ascii="GHEA Grapalat" w:hAnsi="GHEA Grapalat"/>
          <w:iCs/>
        </w:rPr>
      </w:pPr>
      <w:r w:rsidRPr="00E861BF">
        <w:rPr>
          <w:rFonts w:ascii="GHEA Grapalat" w:hAnsi="GHEA Grapalat"/>
          <w:i/>
        </w:rPr>
        <w:t xml:space="preserve">* </w:t>
      </w:r>
      <w:r w:rsidRPr="00DB26EF">
        <w:rPr>
          <w:rFonts w:ascii="Calibri" w:hAnsi="Calibri" w:cs="Calibri"/>
          <w:b/>
          <w:iCs/>
          <w:lang w:bidi="ar-SA"/>
        </w:rPr>
        <w:t>Отобранный участник</w:t>
      </w:r>
      <w:r w:rsidRPr="00DB26EF">
        <w:rPr>
          <w:rFonts w:ascii="Calibri" w:hAnsi="Calibri" w:cs="Calibri"/>
          <w:b/>
          <w:iCs/>
          <w:vertAlign w:val="superscript"/>
          <w:lang w:bidi="ar-SA"/>
        </w:rPr>
        <w:t xml:space="preserve"> </w:t>
      </w:r>
      <w:r w:rsidRPr="00DB26EF">
        <w:rPr>
          <w:rFonts w:ascii="Calibri" w:eastAsia="Calibri" w:hAnsi="Calibri"/>
          <w:iCs/>
          <w:sz w:val="22"/>
          <w:szCs w:val="22"/>
          <w:lang w:eastAsia="en-US" w:bidi="ar-SA"/>
        </w:rPr>
        <w:t xml:space="preserve">должен обеспечить выполнение назначения товара вне зависимости от комплектности нижеприведенной таблицы с наименованиями составляющих частей Товара, наличие которых  в составе товара  является </w:t>
      </w:r>
      <w:proofErr w:type="gramStart"/>
      <w:r w:rsidRPr="00DB26EF">
        <w:rPr>
          <w:rFonts w:ascii="Calibri" w:eastAsia="Calibri" w:hAnsi="Calibri"/>
          <w:iCs/>
          <w:sz w:val="22"/>
          <w:szCs w:val="22"/>
          <w:lang w:eastAsia="en-US" w:bidi="ar-SA"/>
        </w:rPr>
        <w:t>обязательным</w:t>
      </w:r>
      <w:proofErr w:type="gramEnd"/>
      <w:r w:rsidRPr="00DB26EF">
        <w:rPr>
          <w:rFonts w:ascii="Calibri" w:eastAsia="Calibri" w:hAnsi="Calibri"/>
          <w:iCs/>
          <w:sz w:val="22"/>
          <w:szCs w:val="22"/>
          <w:lang w:eastAsia="en-US" w:bidi="ar-SA"/>
        </w:rPr>
        <w:t xml:space="preserve"> но не ограничивающим требованием. </w:t>
      </w:r>
      <w:proofErr w:type="gramStart"/>
      <w:r w:rsidRPr="00DB26EF">
        <w:rPr>
          <w:rFonts w:ascii="Calibri" w:eastAsia="Calibri" w:hAnsi="Calibri"/>
          <w:iCs/>
          <w:sz w:val="22"/>
          <w:szCs w:val="22"/>
          <w:lang w:eastAsia="en-US" w:bidi="ar-SA"/>
        </w:rPr>
        <w:t xml:space="preserve">При необходимости </w:t>
      </w:r>
      <w:r w:rsidRPr="00DB26EF">
        <w:rPr>
          <w:rFonts w:ascii="Calibri" w:hAnsi="Calibri" w:cs="Calibri"/>
          <w:b/>
          <w:iCs/>
          <w:lang w:bidi="ar-SA"/>
        </w:rPr>
        <w:t>Отобранный участник</w:t>
      </w:r>
      <w:r w:rsidRPr="00DB26EF">
        <w:rPr>
          <w:rFonts w:ascii="Calibri" w:eastAsia="Calibri" w:hAnsi="Calibri"/>
          <w:iCs/>
          <w:sz w:val="22"/>
          <w:szCs w:val="22"/>
          <w:lang w:eastAsia="en-US" w:bidi="ar-SA"/>
        </w:rPr>
        <w:t xml:space="preserve">  должен  и имеет право в состав Товара включить другие наименования  комплектующих, без которых </w:t>
      </w:r>
      <w:r w:rsidRPr="00DB26EF">
        <w:rPr>
          <w:rFonts w:ascii="Calibri" w:hAnsi="Calibri" w:cs="Calibri"/>
          <w:b/>
          <w:iCs/>
          <w:lang w:bidi="ar-SA"/>
        </w:rPr>
        <w:t>Отобранный участник</w:t>
      </w:r>
      <w:r w:rsidRPr="00DB26EF">
        <w:rPr>
          <w:rFonts w:ascii="Calibri" w:eastAsia="Calibri" w:hAnsi="Calibri"/>
          <w:iCs/>
          <w:sz w:val="22"/>
          <w:szCs w:val="22"/>
          <w:lang w:eastAsia="en-US" w:bidi="ar-SA"/>
        </w:rPr>
        <w:t xml:space="preserve"> не может обеспечивать выполнение назначения товара.</w:t>
      </w:r>
      <w:proofErr w:type="gramEnd"/>
    </w:p>
  </w:footnote>
  <w:footnote w:id="19">
    <w:p w:rsidR="004A2C24" w:rsidRPr="00DB26EF" w:rsidRDefault="004A2C24" w:rsidP="008842CE">
      <w:pPr>
        <w:pStyle w:val="af2"/>
        <w:widowControl w:val="0"/>
        <w:jc w:val="both"/>
        <w:rPr>
          <w:rFonts w:ascii="GHEA Grapalat" w:hAnsi="GHEA Grapalat"/>
          <w:iCs/>
        </w:rPr>
      </w:pPr>
    </w:p>
  </w:footnote>
  <w:footnote w:id="20">
    <w:p w:rsidR="004A2C24" w:rsidRPr="008842CE" w:rsidRDefault="004A2C24"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1">
    <w:p w:rsidR="004A2C24" w:rsidRPr="008842CE" w:rsidRDefault="004A2C24"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C45DEE"/>
    <w:multiLevelType w:val="hybridMultilevel"/>
    <w:tmpl w:val="A064B8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3"/>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5"/>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14"/>
  </w:num>
  <w:num w:numId="32">
    <w:abstractNumId w:val="22"/>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6C9"/>
    <w:rsid w:val="00000958"/>
    <w:rsid w:val="000013D6"/>
    <w:rsid w:val="000016BB"/>
    <w:rsid w:val="000018DE"/>
    <w:rsid w:val="000028B2"/>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3B"/>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2689"/>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074"/>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5DF"/>
    <w:rsid w:val="000A4F8D"/>
    <w:rsid w:val="000A4FC5"/>
    <w:rsid w:val="000A5316"/>
    <w:rsid w:val="000A5B16"/>
    <w:rsid w:val="000A6B75"/>
    <w:rsid w:val="000A72AD"/>
    <w:rsid w:val="000A7528"/>
    <w:rsid w:val="000A7923"/>
    <w:rsid w:val="000A7B7B"/>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051"/>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5138"/>
    <w:rsid w:val="00106172"/>
    <w:rsid w:val="00106365"/>
    <w:rsid w:val="00106D44"/>
    <w:rsid w:val="00106DEE"/>
    <w:rsid w:val="001072A7"/>
    <w:rsid w:val="001073BB"/>
    <w:rsid w:val="00107D9F"/>
    <w:rsid w:val="00110534"/>
    <w:rsid w:val="00110D13"/>
    <w:rsid w:val="001113BD"/>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B87"/>
    <w:rsid w:val="00123F5E"/>
    <w:rsid w:val="00124461"/>
    <w:rsid w:val="00124483"/>
    <w:rsid w:val="001247A8"/>
    <w:rsid w:val="0012480A"/>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80A"/>
    <w:rsid w:val="00134D6E"/>
    <w:rsid w:val="00134DC5"/>
    <w:rsid w:val="00134FD7"/>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2961"/>
    <w:rsid w:val="001439BD"/>
    <w:rsid w:val="00143BD7"/>
    <w:rsid w:val="00143E8C"/>
    <w:rsid w:val="0014472E"/>
    <w:rsid w:val="00144C99"/>
    <w:rsid w:val="00144E38"/>
    <w:rsid w:val="00144F73"/>
    <w:rsid w:val="00144FEE"/>
    <w:rsid w:val="001458D6"/>
    <w:rsid w:val="00145CC3"/>
    <w:rsid w:val="00146113"/>
    <w:rsid w:val="0014636E"/>
    <w:rsid w:val="001463A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453"/>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39F7"/>
    <w:rsid w:val="001647D2"/>
    <w:rsid w:val="00164BBC"/>
    <w:rsid w:val="0016519F"/>
    <w:rsid w:val="001654AA"/>
    <w:rsid w:val="001660B6"/>
    <w:rsid w:val="0016764A"/>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97A"/>
    <w:rsid w:val="00177A5C"/>
    <w:rsid w:val="00177D71"/>
    <w:rsid w:val="00180134"/>
    <w:rsid w:val="001806BB"/>
    <w:rsid w:val="00180D64"/>
    <w:rsid w:val="00180EB9"/>
    <w:rsid w:val="00180EE9"/>
    <w:rsid w:val="00181C60"/>
    <w:rsid w:val="00181F0F"/>
    <w:rsid w:val="00181F75"/>
    <w:rsid w:val="001826BF"/>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3F95"/>
    <w:rsid w:val="001B45A9"/>
    <w:rsid w:val="001B478E"/>
    <w:rsid w:val="001B47B5"/>
    <w:rsid w:val="001B56DE"/>
    <w:rsid w:val="001B630B"/>
    <w:rsid w:val="001B6DA5"/>
    <w:rsid w:val="001B6FCF"/>
    <w:rsid w:val="001C00E4"/>
    <w:rsid w:val="001C02C0"/>
    <w:rsid w:val="001C042F"/>
    <w:rsid w:val="001C07C6"/>
    <w:rsid w:val="001C0849"/>
    <w:rsid w:val="001C1570"/>
    <w:rsid w:val="001C3D83"/>
    <w:rsid w:val="001C3F6C"/>
    <w:rsid w:val="001C514B"/>
    <w:rsid w:val="001C54E0"/>
    <w:rsid w:val="001C55F1"/>
    <w:rsid w:val="001C5689"/>
    <w:rsid w:val="001C59EA"/>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15C"/>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95D"/>
    <w:rsid w:val="001F5FDE"/>
    <w:rsid w:val="001F61A2"/>
    <w:rsid w:val="001F6578"/>
    <w:rsid w:val="001F6F15"/>
    <w:rsid w:val="001F7184"/>
    <w:rsid w:val="001F760C"/>
    <w:rsid w:val="001F7821"/>
    <w:rsid w:val="001F7C1D"/>
    <w:rsid w:val="002004DB"/>
    <w:rsid w:val="00200F0A"/>
    <w:rsid w:val="002014FE"/>
    <w:rsid w:val="002017CB"/>
    <w:rsid w:val="00201B3D"/>
    <w:rsid w:val="00201DA0"/>
    <w:rsid w:val="00201F0E"/>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0D49"/>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69C"/>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1D1"/>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788"/>
    <w:rsid w:val="0027499F"/>
    <w:rsid w:val="00274F0E"/>
    <w:rsid w:val="0027542A"/>
    <w:rsid w:val="002754C4"/>
    <w:rsid w:val="0027573B"/>
    <w:rsid w:val="00276353"/>
    <w:rsid w:val="00276441"/>
    <w:rsid w:val="00276B03"/>
    <w:rsid w:val="0027775F"/>
    <w:rsid w:val="00277F14"/>
    <w:rsid w:val="00280E91"/>
    <w:rsid w:val="00281D16"/>
    <w:rsid w:val="00283198"/>
    <w:rsid w:val="00283E26"/>
    <w:rsid w:val="00283F0A"/>
    <w:rsid w:val="002845EA"/>
    <w:rsid w:val="002846B1"/>
    <w:rsid w:val="00284AD9"/>
    <w:rsid w:val="00285D92"/>
    <w:rsid w:val="00286CDB"/>
    <w:rsid w:val="0028726A"/>
    <w:rsid w:val="00290910"/>
    <w:rsid w:val="00290BBC"/>
    <w:rsid w:val="00291919"/>
    <w:rsid w:val="00291EFF"/>
    <w:rsid w:val="002926D4"/>
    <w:rsid w:val="00293A25"/>
    <w:rsid w:val="00293A76"/>
    <w:rsid w:val="002941F2"/>
    <w:rsid w:val="0029493B"/>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0BC"/>
    <w:rsid w:val="002A665D"/>
    <w:rsid w:val="002A6917"/>
    <w:rsid w:val="002A6E02"/>
    <w:rsid w:val="002A7380"/>
    <w:rsid w:val="002A76C6"/>
    <w:rsid w:val="002A7A40"/>
    <w:rsid w:val="002B0631"/>
    <w:rsid w:val="002B0A1C"/>
    <w:rsid w:val="002B0AEA"/>
    <w:rsid w:val="002B0BA7"/>
    <w:rsid w:val="002B0C6E"/>
    <w:rsid w:val="002B103D"/>
    <w:rsid w:val="002B121D"/>
    <w:rsid w:val="002B155B"/>
    <w:rsid w:val="002B189D"/>
    <w:rsid w:val="002B1ABE"/>
    <w:rsid w:val="002B1B28"/>
    <w:rsid w:val="002B24A4"/>
    <w:rsid w:val="002B24E8"/>
    <w:rsid w:val="002B267D"/>
    <w:rsid w:val="002B2FFD"/>
    <w:rsid w:val="002B32D6"/>
    <w:rsid w:val="002B372D"/>
    <w:rsid w:val="002B3DCD"/>
    <w:rsid w:val="002B3E53"/>
    <w:rsid w:val="002B4586"/>
    <w:rsid w:val="002B4FD9"/>
    <w:rsid w:val="002B51FB"/>
    <w:rsid w:val="002B5F87"/>
    <w:rsid w:val="002B6548"/>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2B6C"/>
    <w:rsid w:val="002C3CAA"/>
    <w:rsid w:val="002C42F6"/>
    <w:rsid w:val="002C4D2E"/>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2012"/>
    <w:rsid w:val="002E3165"/>
    <w:rsid w:val="002E4305"/>
    <w:rsid w:val="002E4E92"/>
    <w:rsid w:val="002E530A"/>
    <w:rsid w:val="002E531D"/>
    <w:rsid w:val="002E55B0"/>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5B18"/>
    <w:rsid w:val="002F6164"/>
    <w:rsid w:val="002F6DE6"/>
    <w:rsid w:val="002F6FA0"/>
    <w:rsid w:val="002F7000"/>
    <w:rsid w:val="002F7391"/>
    <w:rsid w:val="002F7421"/>
    <w:rsid w:val="002F7A7E"/>
    <w:rsid w:val="00301193"/>
    <w:rsid w:val="0030129D"/>
    <w:rsid w:val="00301EBE"/>
    <w:rsid w:val="00301FD3"/>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2358"/>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4114"/>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46"/>
    <w:rsid w:val="003414F9"/>
    <w:rsid w:val="00341747"/>
    <w:rsid w:val="00341A74"/>
    <w:rsid w:val="00341D7A"/>
    <w:rsid w:val="00341ED4"/>
    <w:rsid w:val="003427DF"/>
    <w:rsid w:val="00342A4C"/>
    <w:rsid w:val="00342ADA"/>
    <w:rsid w:val="003436A5"/>
    <w:rsid w:val="00344C0A"/>
    <w:rsid w:val="00344DFD"/>
    <w:rsid w:val="00345909"/>
    <w:rsid w:val="00346194"/>
    <w:rsid w:val="003468B8"/>
    <w:rsid w:val="00347499"/>
    <w:rsid w:val="003475E1"/>
    <w:rsid w:val="0034777A"/>
    <w:rsid w:val="00347939"/>
    <w:rsid w:val="00347A8C"/>
    <w:rsid w:val="003500D1"/>
    <w:rsid w:val="00350210"/>
    <w:rsid w:val="003529EA"/>
    <w:rsid w:val="00352DB8"/>
    <w:rsid w:val="003532A6"/>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29A"/>
    <w:rsid w:val="00386E4B"/>
    <w:rsid w:val="00386E81"/>
    <w:rsid w:val="003871DA"/>
    <w:rsid w:val="00390D3C"/>
    <w:rsid w:val="00391276"/>
    <w:rsid w:val="0039134D"/>
    <w:rsid w:val="00391E56"/>
    <w:rsid w:val="00391F90"/>
    <w:rsid w:val="00392249"/>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626"/>
    <w:rsid w:val="003B6791"/>
    <w:rsid w:val="003B681E"/>
    <w:rsid w:val="003B6B6A"/>
    <w:rsid w:val="003B7086"/>
    <w:rsid w:val="003B72E7"/>
    <w:rsid w:val="003B7569"/>
    <w:rsid w:val="003B789C"/>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4AC"/>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0C"/>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36B"/>
    <w:rsid w:val="003F4583"/>
    <w:rsid w:val="003F4692"/>
    <w:rsid w:val="003F4C5E"/>
    <w:rsid w:val="003F4EC8"/>
    <w:rsid w:val="003F551B"/>
    <w:rsid w:val="003F66A5"/>
    <w:rsid w:val="003F6CF8"/>
    <w:rsid w:val="003F741E"/>
    <w:rsid w:val="003F762C"/>
    <w:rsid w:val="003F798D"/>
    <w:rsid w:val="003F7B41"/>
    <w:rsid w:val="003F7F2F"/>
    <w:rsid w:val="0040112D"/>
    <w:rsid w:val="00401B30"/>
    <w:rsid w:val="00401BA5"/>
    <w:rsid w:val="00402941"/>
    <w:rsid w:val="00402BC3"/>
    <w:rsid w:val="00402F37"/>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838"/>
    <w:rsid w:val="00416A8E"/>
    <w:rsid w:val="00416F1E"/>
    <w:rsid w:val="0041739A"/>
    <w:rsid w:val="004175B6"/>
    <w:rsid w:val="00417E48"/>
    <w:rsid w:val="00417F33"/>
    <w:rsid w:val="00417FA3"/>
    <w:rsid w:val="004215D1"/>
    <w:rsid w:val="00421AEB"/>
    <w:rsid w:val="00422802"/>
    <w:rsid w:val="00422C72"/>
    <w:rsid w:val="004241CA"/>
    <w:rsid w:val="00424296"/>
    <w:rsid w:val="00427536"/>
    <w:rsid w:val="004276EB"/>
    <w:rsid w:val="004279F2"/>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37"/>
    <w:rsid w:val="004413A5"/>
    <w:rsid w:val="0044192D"/>
    <w:rsid w:val="00441CC1"/>
    <w:rsid w:val="00443208"/>
    <w:rsid w:val="00443261"/>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1D4"/>
    <w:rsid w:val="0046522E"/>
    <w:rsid w:val="0046586E"/>
    <w:rsid w:val="00466714"/>
    <w:rsid w:val="00466F7A"/>
    <w:rsid w:val="004672FC"/>
    <w:rsid w:val="0046774D"/>
    <w:rsid w:val="00467B47"/>
    <w:rsid w:val="00467E75"/>
    <w:rsid w:val="004701EB"/>
    <w:rsid w:val="0047067B"/>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434"/>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9E4"/>
    <w:rsid w:val="00492C56"/>
    <w:rsid w:val="00492C9A"/>
    <w:rsid w:val="0049374F"/>
    <w:rsid w:val="00493AF9"/>
    <w:rsid w:val="00493CC7"/>
    <w:rsid w:val="004946F5"/>
    <w:rsid w:val="0049623A"/>
    <w:rsid w:val="0049655D"/>
    <w:rsid w:val="00496A9A"/>
    <w:rsid w:val="004974D8"/>
    <w:rsid w:val="00497D4D"/>
    <w:rsid w:val="00497D5D"/>
    <w:rsid w:val="004A0261"/>
    <w:rsid w:val="004A0302"/>
    <w:rsid w:val="004A0321"/>
    <w:rsid w:val="004A0D6C"/>
    <w:rsid w:val="004A1734"/>
    <w:rsid w:val="004A1C5D"/>
    <w:rsid w:val="004A1D46"/>
    <w:rsid w:val="004A2C24"/>
    <w:rsid w:val="004A3051"/>
    <w:rsid w:val="004A51CE"/>
    <w:rsid w:val="004A6204"/>
    <w:rsid w:val="004A7012"/>
    <w:rsid w:val="004A712A"/>
    <w:rsid w:val="004A7722"/>
    <w:rsid w:val="004A798D"/>
    <w:rsid w:val="004A7D31"/>
    <w:rsid w:val="004B2363"/>
    <w:rsid w:val="004B2714"/>
    <w:rsid w:val="004B28E1"/>
    <w:rsid w:val="004B2F56"/>
    <w:rsid w:val="004B383E"/>
    <w:rsid w:val="004B4330"/>
    <w:rsid w:val="004B4580"/>
    <w:rsid w:val="004B4B72"/>
    <w:rsid w:val="004B51F0"/>
    <w:rsid w:val="004B5522"/>
    <w:rsid w:val="004B60F5"/>
    <w:rsid w:val="004B61C2"/>
    <w:rsid w:val="004B6739"/>
    <w:rsid w:val="004B6A49"/>
    <w:rsid w:val="004B6D52"/>
    <w:rsid w:val="004B72E7"/>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DED"/>
    <w:rsid w:val="004D0EA7"/>
    <w:rsid w:val="004D1C32"/>
    <w:rsid w:val="004D1E87"/>
    <w:rsid w:val="004D2695"/>
    <w:rsid w:val="004D2727"/>
    <w:rsid w:val="004D28BA"/>
    <w:rsid w:val="004D2B0B"/>
    <w:rsid w:val="004D2B4B"/>
    <w:rsid w:val="004D3746"/>
    <w:rsid w:val="004D4593"/>
    <w:rsid w:val="004D4F97"/>
    <w:rsid w:val="004D5671"/>
    <w:rsid w:val="004D5802"/>
    <w:rsid w:val="004D5A67"/>
    <w:rsid w:val="004D5FF6"/>
    <w:rsid w:val="004D6073"/>
    <w:rsid w:val="004D64A9"/>
    <w:rsid w:val="004D6945"/>
    <w:rsid w:val="004D7301"/>
    <w:rsid w:val="004D7784"/>
    <w:rsid w:val="004D77AD"/>
    <w:rsid w:val="004D7A00"/>
    <w:rsid w:val="004E037F"/>
    <w:rsid w:val="004E0962"/>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E7FFC"/>
    <w:rsid w:val="004F0158"/>
    <w:rsid w:val="004F0CAA"/>
    <w:rsid w:val="004F2130"/>
    <w:rsid w:val="004F2639"/>
    <w:rsid w:val="004F2E2A"/>
    <w:rsid w:val="004F30DA"/>
    <w:rsid w:val="004F3B83"/>
    <w:rsid w:val="004F3C4E"/>
    <w:rsid w:val="004F4D14"/>
    <w:rsid w:val="004F4F24"/>
    <w:rsid w:val="004F5190"/>
    <w:rsid w:val="004F5518"/>
    <w:rsid w:val="004F5616"/>
    <w:rsid w:val="004F6817"/>
    <w:rsid w:val="004F709A"/>
    <w:rsid w:val="004F77D5"/>
    <w:rsid w:val="004F78B4"/>
    <w:rsid w:val="004F78EF"/>
    <w:rsid w:val="004F7933"/>
    <w:rsid w:val="004F7DC3"/>
    <w:rsid w:val="005001E7"/>
    <w:rsid w:val="00500BAD"/>
    <w:rsid w:val="00501516"/>
    <w:rsid w:val="0050161D"/>
    <w:rsid w:val="005020A2"/>
    <w:rsid w:val="00502397"/>
    <w:rsid w:val="005024D2"/>
    <w:rsid w:val="00503288"/>
    <w:rsid w:val="00503BFB"/>
    <w:rsid w:val="00503E6F"/>
    <w:rsid w:val="00504133"/>
    <w:rsid w:val="005043DD"/>
    <w:rsid w:val="005045A7"/>
    <w:rsid w:val="0050518D"/>
    <w:rsid w:val="00506832"/>
    <w:rsid w:val="00507FEA"/>
    <w:rsid w:val="00510110"/>
    <w:rsid w:val="00510176"/>
    <w:rsid w:val="005106CC"/>
    <w:rsid w:val="00510CB7"/>
    <w:rsid w:val="00510D41"/>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58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06B9"/>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5FBE"/>
    <w:rsid w:val="00576B25"/>
    <w:rsid w:val="00577582"/>
    <w:rsid w:val="00580190"/>
    <w:rsid w:val="00580DC4"/>
    <w:rsid w:val="00580F33"/>
    <w:rsid w:val="00581057"/>
    <w:rsid w:val="0058298C"/>
    <w:rsid w:val="00582E63"/>
    <w:rsid w:val="00582FEB"/>
    <w:rsid w:val="00583092"/>
    <w:rsid w:val="00583117"/>
    <w:rsid w:val="0058395E"/>
    <w:rsid w:val="00583E6D"/>
    <w:rsid w:val="00584166"/>
    <w:rsid w:val="0058416D"/>
    <w:rsid w:val="00584A70"/>
    <w:rsid w:val="00584D56"/>
    <w:rsid w:val="005856C5"/>
    <w:rsid w:val="00585758"/>
    <w:rsid w:val="00585DD4"/>
    <w:rsid w:val="00585E16"/>
    <w:rsid w:val="00586C04"/>
    <w:rsid w:val="00587072"/>
    <w:rsid w:val="005876A3"/>
    <w:rsid w:val="005900F2"/>
    <w:rsid w:val="00590596"/>
    <w:rsid w:val="005909FA"/>
    <w:rsid w:val="0059139C"/>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5D4A"/>
    <w:rsid w:val="005960B4"/>
    <w:rsid w:val="0059636E"/>
    <w:rsid w:val="005A1236"/>
    <w:rsid w:val="005A163E"/>
    <w:rsid w:val="005A189B"/>
    <w:rsid w:val="005A2FE3"/>
    <w:rsid w:val="005A3009"/>
    <w:rsid w:val="005A3554"/>
    <w:rsid w:val="005A3A35"/>
    <w:rsid w:val="005A3D17"/>
    <w:rsid w:val="005A3DC6"/>
    <w:rsid w:val="005A3E37"/>
    <w:rsid w:val="005A3EB8"/>
    <w:rsid w:val="005A3EDC"/>
    <w:rsid w:val="005A405F"/>
    <w:rsid w:val="005A414E"/>
    <w:rsid w:val="005A4324"/>
    <w:rsid w:val="005A57B8"/>
    <w:rsid w:val="005A61D8"/>
    <w:rsid w:val="005A6435"/>
    <w:rsid w:val="005A79EE"/>
    <w:rsid w:val="005A7FD2"/>
    <w:rsid w:val="005B1797"/>
    <w:rsid w:val="005B18D8"/>
    <w:rsid w:val="005B1CFC"/>
    <w:rsid w:val="005B1DD6"/>
    <w:rsid w:val="005B1E95"/>
    <w:rsid w:val="005B20E7"/>
    <w:rsid w:val="005B24EB"/>
    <w:rsid w:val="005B2723"/>
    <w:rsid w:val="005B2A24"/>
    <w:rsid w:val="005B2CAF"/>
    <w:rsid w:val="005B384B"/>
    <w:rsid w:val="005B3A59"/>
    <w:rsid w:val="005B3FD0"/>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63AB"/>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69D"/>
    <w:rsid w:val="005F4BDF"/>
    <w:rsid w:val="005F53F2"/>
    <w:rsid w:val="005F5423"/>
    <w:rsid w:val="005F581A"/>
    <w:rsid w:val="005F78DA"/>
    <w:rsid w:val="005F7C1D"/>
    <w:rsid w:val="00601E9C"/>
    <w:rsid w:val="00603B58"/>
    <w:rsid w:val="00603BB1"/>
    <w:rsid w:val="006043DA"/>
    <w:rsid w:val="0060526C"/>
    <w:rsid w:val="00606328"/>
    <w:rsid w:val="0060652B"/>
    <w:rsid w:val="00606B84"/>
    <w:rsid w:val="00607120"/>
    <w:rsid w:val="00607F7B"/>
    <w:rsid w:val="006110BE"/>
    <w:rsid w:val="00611998"/>
    <w:rsid w:val="006126DB"/>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A17"/>
    <w:rsid w:val="00652CA6"/>
    <w:rsid w:val="00653A22"/>
    <w:rsid w:val="00654ADD"/>
    <w:rsid w:val="00654AEA"/>
    <w:rsid w:val="00654B3F"/>
    <w:rsid w:val="0065512A"/>
    <w:rsid w:val="00655569"/>
    <w:rsid w:val="00655E71"/>
    <w:rsid w:val="00655EBD"/>
    <w:rsid w:val="00660138"/>
    <w:rsid w:val="006607D5"/>
    <w:rsid w:val="006608AD"/>
    <w:rsid w:val="00661E7D"/>
    <w:rsid w:val="00662165"/>
    <w:rsid w:val="0066255F"/>
    <w:rsid w:val="00662623"/>
    <w:rsid w:val="0066349B"/>
    <w:rsid w:val="00664C63"/>
    <w:rsid w:val="00664D06"/>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6648"/>
    <w:rsid w:val="006877E0"/>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B7005"/>
    <w:rsid w:val="006C08B6"/>
    <w:rsid w:val="006C0EB5"/>
    <w:rsid w:val="006C1293"/>
    <w:rsid w:val="006C12EC"/>
    <w:rsid w:val="006C1D25"/>
    <w:rsid w:val="006C229E"/>
    <w:rsid w:val="006C2B56"/>
    <w:rsid w:val="006C2F98"/>
    <w:rsid w:val="006C3115"/>
    <w:rsid w:val="006C47F0"/>
    <w:rsid w:val="006C53CA"/>
    <w:rsid w:val="006C679A"/>
    <w:rsid w:val="006C6C23"/>
    <w:rsid w:val="006C7768"/>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7A"/>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4C09"/>
    <w:rsid w:val="006F58E6"/>
    <w:rsid w:val="006F6260"/>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47B"/>
    <w:rsid w:val="00725877"/>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BED"/>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1C3C"/>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18B"/>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0DCB"/>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4EE"/>
    <w:rsid w:val="007A7DEB"/>
    <w:rsid w:val="007B00E3"/>
    <w:rsid w:val="007B0562"/>
    <w:rsid w:val="007B188A"/>
    <w:rsid w:val="007B207A"/>
    <w:rsid w:val="007B25AF"/>
    <w:rsid w:val="007B2C09"/>
    <w:rsid w:val="007B2F64"/>
    <w:rsid w:val="007B36E4"/>
    <w:rsid w:val="007B3742"/>
    <w:rsid w:val="007B3F5F"/>
    <w:rsid w:val="007B405A"/>
    <w:rsid w:val="007B5333"/>
    <w:rsid w:val="007B6811"/>
    <w:rsid w:val="007B6875"/>
    <w:rsid w:val="007B7C57"/>
    <w:rsid w:val="007C007B"/>
    <w:rsid w:val="007C0225"/>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4C5"/>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5E0C"/>
    <w:rsid w:val="007F664C"/>
    <w:rsid w:val="007F6722"/>
    <w:rsid w:val="007F7C48"/>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20D"/>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30F0"/>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2193"/>
    <w:rsid w:val="00842CDF"/>
    <w:rsid w:val="00842F84"/>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166"/>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6B14"/>
    <w:rsid w:val="00867445"/>
    <w:rsid w:val="008702CB"/>
    <w:rsid w:val="0087175D"/>
    <w:rsid w:val="0087177E"/>
    <w:rsid w:val="008718A3"/>
    <w:rsid w:val="00871E55"/>
    <w:rsid w:val="0087222B"/>
    <w:rsid w:val="00872FEF"/>
    <w:rsid w:val="008730A8"/>
    <w:rsid w:val="00873162"/>
    <w:rsid w:val="0087341E"/>
    <w:rsid w:val="0087360C"/>
    <w:rsid w:val="00873A3C"/>
    <w:rsid w:val="00873DC1"/>
    <w:rsid w:val="00873FE9"/>
    <w:rsid w:val="008743F2"/>
    <w:rsid w:val="00874EE2"/>
    <w:rsid w:val="00875F09"/>
    <w:rsid w:val="008769B4"/>
    <w:rsid w:val="00876D6E"/>
    <w:rsid w:val="00876D7D"/>
    <w:rsid w:val="00876F90"/>
    <w:rsid w:val="008777E0"/>
    <w:rsid w:val="00877810"/>
    <w:rsid w:val="00877B26"/>
    <w:rsid w:val="00877CBE"/>
    <w:rsid w:val="0088001E"/>
    <w:rsid w:val="008803C1"/>
    <w:rsid w:val="00880500"/>
    <w:rsid w:val="00880588"/>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8AC"/>
    <w:rsid w:val="008A0AF2"/>
    <w:rsid w:val="008A120F"/>
    <w:rsid w:val="008A15A5"/>
    <w:rsid w:val="008A1BA7"/>
    <w:rsid w:val="008A1E8D"/>
    <w:rsid w:val="008A24FA"/>
    <w:rsid w:val="008A31A1"/>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3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307"/>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2C67"/>
    <w:rsid w:val="008D352C"/>
    <w:rsid w:val="008D4137"/>
    <w:rsid w:val="008D4370"/>
    <w:rsid w:val="008D4668"/>
    <w:rsid w:val="008D4888"/>
    <w:rsid w:val="008D493D"/>
    <w:rsid w:val="008D4C4E"/>
    <w:rsid w:val="008D5016"/>
    <w:rsid w:val="008D5704"/>
    <w:rsid w:val="008D5808"/>
    <w:rsid w:val="008D6463"/>
    <w:rsid w:val="008D68DB"/>
    <w:rsid w:val="008D6A46"/>
    <w:rsid w:val="008D77B2"/>
    <w:rsid w:val="008D78AD"/>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4FE9"/>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079"/>
    <w:rsid w:val="00907E5F"/>
    <w:rsid w:val="0091042F"/>
    <w:rsid w:val="0091064F"/>
    <w:rsid w:val="00910938"/>
    <w:rsid w:val="00910A15"/>
    <w:rsid w:val="00910F71"/>
    <w:rsid w:val="009114A5"/>
    <w:rsid w:val="00911F57"/>
    <w:rsid w:val="009123CA"/>
    <w:rsid w:val="00912EC2"/>
    <w:rsid w:val="009132F4"/>
    <w:rsid w:val="009133A1"/>
    <w:rsid w:val="00913681"/>
    <w:rsid w:val="00914976"/>
    <w:rsid w:val="00914B11"/>
    <w:rsid w:val="00914B4A"/>
    <w:rsid w:val="00915104"/>
    <w:rsid w:val="00915337"/>
    <w:rsid w:val="00915A97"/>
    <w:rsid w:val="00915C98"/>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A0"/>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113"/>
    <w:rsid w:val="00952531"/>
    <w:rsid w:val="009529AF"/>
    <w:rsid w:val="00952FD4"/>
    <w:rsid w:val="009531D2"/>
    <w:rsid w:val="00953ADF"/>
    <w:rsid w:val="00953F12"/>
    <w:rsid w:val="00954425"/>
    <w:rsid w:val="009548D2"/>
    <w:rsid w:val="00954C8E"/>
    <w:rsid w:val="00955135"/>
    <w:rsid w:val="00955472"/>
    <w:rsid w:val="00955A1E"/>
    <w:rsid w:val="00955E87"/>
    <w:rsid w:val="00956799"/>
    <w:rsid w:val="00956D11"/>
    <w:rsid w:val="0095705E"/>
    <w:rsid w:val="009574B4"/>
    <w:rsid w:val="00957A29"/>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0F1B"/>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635"/>
    <w:rsid w:val="009B3889"/>
    <w:rsid w:val="009B3CA3"/>
    <w:rsid w:val="009B572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851"/>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6BFE"/>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221"/>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D25"/>
    <w:rsid w:val="00A24F80"/>
    <w:rsid w:val="00A25AB9"/>
    <w:rsid w:val="00A25D1B"/>
    <w:rsid w:val="00A271B5"/>
    <w:rsid w:val="00A27A3D"/>
    <w:rsid w:val="00A27FAF"/>
    <w:rsid w:val="00A302E2"/>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697"/>
    <w:rsid w:val="00A42E71"/>
    <w:rsid w:val="00A43166"/>
    <w:rsid w:val="00A4360B"/>
    <w:rsid w:val="00A43C1E"/>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41A"/>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1B6"/>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4E33"/>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C59"/>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020"/>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2D16"/>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985"/>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031"/>
    <w:rsid w:val="00B04537"/>
    <w:rsid w:val="00B04817"/>
    <w:rsid w:val="00B048B2"/>
    <w:rsid w:val="00B051BE"/>
    <w:rsid w:val="00B06E98"/>
    <w:rsid w:val="00B06F62"/>
    <w:rsid w:val="00B070BE"/>
    <w:rsid w:val="00B07942"/>
    <w:rsid w:val="00B07E76"/>
    <w:rsid w:val="00B101FF"/>
    <w:rsid w:val="00B10628"/>
    <w:rsid w:val="00B10D47"/>
    <w:rsid w:val="00B110DE"/>
    <w:rsid w:val="00B111E7"/>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5CA"/>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64F"/>
    <w:rsid w:val="00B4374E"/>
    <w:rsid w:val="00B44A67"/>
    <w:rsid w:val="00B44B15"/>
    <w:rsid w:val="00B453BB"/>
    <w:rsid w:val="00B45B3A"/>
    <w:rsid w:val="00B46279"/>
    <w:rsid w:val="00B46D58"/>
    <w:rsid w:val="00B4794D"/>
    <w:rsid w:val="00B50F8D"/>
    <w:rsid w:val="00B514E8"/>
    <w:rsid w:val="00B51803"/>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912"/>
    <w:rsid w:val="00B66AB9"/>
    <w:rsid w:val="00B66C0B"/>
    <w:rsid w:val="00B66F65"/>
    <w:rsid w:val="00B67CCD"/>
    <w:rsid w:val="00B67F41"/>
    <w:rsid w:val="00B70DF8"/>
    <w:rsid w:val="00B716B0"/>
    <w:rsid w:val="00B71D73"/>
    <w:rsid w:val="00B73AB8"/>
    <w:rsid w:val="00B73DE0"/>
    <w:rsid w:val="00B7410C"/>
    <w:rsid w:val="00B74476"/>
    <w:rsid w:val="00B744F6"/>
    <w:rsid w:val="00B74587"/>
    <w:rsid w:val="00B74B63"/>
    <w:rsid w:val="00B75687"/>
    <w:rsid w:val="00B766F5"/>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1A19"/>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401A"/>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55A"/>
    <w:rsid w:val="00BC16C0"/>
    <w:rsid w:val="00BC1804"/>
    <w:rsid w:val="00BC2255"/>
    <w:rsid w:val="00BC256B"/>
    <w:rsid w:val="00BC2E4D"/>
    <w:rsid w:val="00BC354F"/>
    <w:rsid w:val="00BC3B3A"/>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2F4"/>
    <w:rsid w:val="00BE7FE1"/>
    <w:rsid w:val="00BF049B"/>
    <w:rsid w:val="00BF0913"/>
    <w:rsid w:val="00BF09F8"/>
    <w:rsid w:val="00BF0BF6"/>
    <w:rsid w:val="00BF1A43"/>
    <w:rsid w:val="00BF1D90"/>
    <w:rsid w:val="00BF270F"/>
    <w:rsid w:val="00BF3411"/>
    <w:rsid w:val="00BF3A9B"/>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B1D"/>
    <w:rsid w:val="00C23D48"/>
    <w:rsid w:val="00C23F1D"/>
    <w:rsid w:val="00C24256"/>
    <w:rsid w:val="00C24CA6"/>
    <w:rsid w:val="00C24DC3"/>
    <w:rsid w:val="00C25593"/>
    <w:rsid w:val="00C25683"/>
    <w:rsid w:val="00C25684"/>
    <w:rsid w:val="00C2604C"/>
    <w:rsid w:val="00C26B4D"/>
    <w:rsid w:val="00C26CF7"/>
    <w:rsid w:val="00C27A88"/>
    <w:rsid w:val="00C27BA4"/>
    <w:rsid w:val="00C3071E"/>
    <w:rsid w:val="00C30BFB"/>
    <w:rsid w:val="00C3130B"/>
    <w:rsid w:val="00C31373"/>
    <w:rsid w:val="00C31EC3"/>
    <w:rsid w:val="00C324F0"/>
    <w:rsid w:val="00C33115"/>
    <w:rsid w:val="00C3359F"/>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4F8C"/>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B70"/>
    <w:rsid w:val="00C54CEE"/>
    <w:rsid w:val="00C5588A"/>
    <w:rsid w:val="00C5680F"/>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513"/>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4A73"/>
    <w:rsid w:val="00C95E2D"/>
    <w:rsid w:val="00C970BB"/>
    <w:rsid w:val="00C978AF"/>
    <w:rsid w:val="00CA0015"/>
    <w:rsid w:val="00CA0A33"/>
    <w:rsid w:val="00CA11F2"/>
    <w:rsid w:val="00CA169D"/>
    <w:rsid w:val="00CA1747"/>
    <w:rsid w:val="00CA1C11"/>
    <w:rsid w:val="00CA1F39"/>
    <w:rsid w:val="00CA2207"/>
    <w:rsid w:val="00CA3860"/>
    <w:rsid w:val="00CA40C2"/>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8C8"/>
    <w:rsid w:val="00CB3CB1"/>
    <w:rsid w:val="00CB41AB"/>
    <w:rsid w:val="00CB4989"/>
    <w:rsid w:val="00CB4B5C"/>
    <w:rsid w:val="00CB4C1E"/>
    <w:rsid w:val="00CB4CD4"/>
    <w:rsid w:val="00CB5290"/>
    <w:rsid w:val="00CB54D2"/>
    <w:rsid w:val="00CB58E5"/>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E0D95"/>
    <w:rsid w:val="00CE10B2"/>
    <w:rsid w:val="00CE2264"/>
    <w:rsid w:val="00CE2A7D"/>
    <w:rsid w:val="00CE3EDD"/>
    <w:rsid w:val="00CE4D1D"/>
    <w:rsid w:val="00CE56FD"/>
    <w:rsid w:val="00CE6530"/>
    <w:rsid w:val="00CE7AC0"/>
    <w:rsid w:val="00CE7B83"/>
    <w:rsid w:val="00CE7BF1"/>
    <w:rsid w:val="00CF0D0D"/>
    <w:rsid w:val="00CF1653"/>
    <w:rsid w:val="00CF1742"/>
    <w:rsid w:val="00CF2304"/>
    <w:rsid w:val="00CF2692"/>
    <w:rsid w:val="00CF2B00"/>
    <w:rsid w:val="00CF34D0"/>
    <w:rsid w:val="00CF34DE"/>
    <w:rsid w:val="00CF3B1A"/>
    <w:rsid w:val="00CF3C7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507"/>
    <w:rsid w:val="00D02861"/>
    <w:rsid w:val="00D03331"/>
    <w:rsid w:val="00D03E7C"/>
    <w:rsid w:val="00D043C1"/>
    <w:rsid w:val="00D043FA"/>
    <w:rsid w:val="00D04575"/>
    <w:rsid w:val="00D0485A"/>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0E8"/>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8CC"/>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0E7"/>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EE0"/>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0EB8"/>
    <w:rsid w:val="00D91525"/>
    <w:rsid w:val="00D91BAB"/>
    <w:rsid w:val="00D91C7E"/>
    <w:rsid w:val="00D927EB"/>
    <w:rsid w:val="00D930E7"/>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6EF"/>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4956"/>
    <w:rsid w:val="00DC5332"/>
    <w:rsid w:val="00DC567F"/>
    <w:rsid w:val="00DC59F5"/>
    <w:rsid w:val="00DC619D"/>
    <w:rsid w:val="00DC64B5"/>
    <w:rsid w:val="00DC6560"/>
    <w:rsid w:val="00DC6FEB"/>
    <w:rsid w:val="00DC7184"/>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01"/>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7D7"/>
    <w:rsid w:val="00DF09E7"/>
    <w:rsid w:val="00DF0BD2"/>
    <w:rsid w:val="00DF11C4"/>
    <w:rsid w:val="00DF1625"/>
    <w:rsid w:val="00DF179B"/>
    <w:rsid w:val="00DF19A1"/>
    <w:rsid w:val="00DF31B3"/>
    <w:rsid w:val="00DF3688"/>
    <w:rsid w:val="00DF3768"/>
    <w:rsid w:val="00DF44E3"/>
    <w:rsid w:val="00DF497D"/>
    <w:rsid w:val="00DF5182"/>
    <w:rsid w:val="00DF63C6"/>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4F18"/>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91F"/>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2B4C"/>
    <w:rsid w:val="00E54297"/>
    <w:rsid w:val="00E545AC"/>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ECF"/>
    <w:rsid w:val="00E74F86"/>
    <w:rsid w:val="00E7522C"/>
    <w:rsid w:val="00E7544B"/>
    <w:rsid w:val="00E765B7"/>
    <w:rsid w:val="00E766D2"/>
    <w:rsid w:val="00E77AD7"/>
    <w:rsid w:val="00E77EEE"/>
    <w:rsid w:val="00E805B6"/>
    <w:rsid w:val="00E81610"/>
    <w:rsid w:val="00E81D32"/>
    <w:rsid w:val="00E82065"/>
    <w:rsid w:val="00E84171"/>
    <w:rsid w:val="00E8425F"/>
    <w:rsid w:val="00E85A49"/>
    <w:rsid w:val="00E860AA"/>
    <w:rsid w:val="00E861BF"/>
    <w:rsid w:val="00E87B8E"/>
    <w:rsid w:val="00E901A4"/>
    <w:rsid w:val="00E90E72"/>
    <w:rsid w:val="00E90FD0"/>
    <w:rsid w:val="00E91A69"/>
    <w:rsid w:val="00E91D37"/>
    <w:rsid w:val="00E91F17"/>
    <w:rsid w:val="00E92272"/>
    <w:rsid w:val="00E92BAA"/>
    <w:rsid w:val="00E93CA2"/>
    <w:rsid w:val="00E94213"/>
    <w:rsid w:val="00E94D7F"/>
    <w:rsid w:val="00E95645"/>
    <w:rsid w:val="00E95CE6"/>
    <w:rsid w:val="00E95E47"/>
    <w:rsid w:val="00E969ED"/>
    <w:rsid w:val="00E96B46"/>
    <w:rsid w:val="00E9746B"/>
    <w:rsid w:val="00EA059F"/>
    <w:rsid w:val="00EA06E9"/>
    <w:rsid w:val="00EA0ACD"/>
    <w:rsid w:val="00EA0AEE"/>
    <w:rsid w:val="00EA0D10"/>
    <w:rsid w:val="00EA10FC"/>
    <w:rsid w:val="00EA140F"/>
    <w:rsid w:val="00EA150B"/>
    <w:rsid w:val="00EA1765"/>
    <w:rsid w:val="00EA1ECD"/>
    <w:rsid w:val="00EA20ED"/>
    <w:rsid w:val="00EA2139"/>
    <w:rsid w:val="00EA2795"/>
    <w:rsid w:val="00EA31E0"/>
    <w:rsid w:val="00EA3E33"/>
    <w:rsid w:val="00EA3FD0"/>
    <w:rsid w:val="00EA3FDB"/>
    <w:rsid w:val="00EA40DF"/>
    <w:rsid w:val="00EA58C8"/>
    <w:rsid w:val="00EA625E"/>
    <w:rsid w:val="00EA708A"/>
    <w:rsid w:val="00EA7170"/>
    <w:rsid w:val="00EA7394"/>
    <w:rsid w:val="00EA7474"/>
    <w:rsid w:val="00EA7CA6"/>
    <w:rsid w:val="00EA7FA5"/>
    <w:rsid w:val="00EB049C"/>
    <w:rsid w:val="00EB0B3D"/>
    <w:rsid w:val="00EB0DBB"/>
    <w:rsid w:val="00EB2387"/>
    <w:rsid w:val="00EB2844"/>
    <w:rsid w:val="00EB2A61"/>
    <w:rsid w:val="00EB2AE8"/>
    <w:rsid w:val="00EB37A2"/>
    <w:rsid w:val="00EB395D"/>
    <w:rsid w:val="00EB3BFA"/>
    <w:rsid w:val="00EB3C28"/>
    <w:rsid w:val="00EB4005"/>
    <w:rsid w:val="00EB42B2"/>
    <w:rsid w:val="00EB4341"/>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3EF2"/>
    <w:rsid w:val="00EC400D"/>
    <w:rsid w:val="00EC4580"/>
    <w:rsid w:val="00EC4F78"/>
    <w:rsid w:val="00EC5C41"/>
    <w:rsid w:val="00EC67AA"/>
    <w:rsid w:val="00EC7188"/>
    <w:rsid w:val="00EC759E"/>
    <w:rsid w:val="00EC7897"/>
    <w:rsid w:val="00EC7A9A"/>
    <w:rsid w:val="00EC7C99"/>
    <w:rsid w:val="00ED0338"/>
    <w:rsid w:val="00ED0BF3"/>
    <w:rsid w:val="00ED0DE3"/>
    <w:rsid w:val="00ED0EBF"/>
    <w:rsid w:val="00ED1142"/>
    <w:rsid w:val="00ED1170"/>
    <w:rsid w:val="00ED1B9A"/>
    <w:rsid w:val="00ED1BF5"/>
    <w:rsid w:val="00ED2352"/>
    <w:rsid w:val="00ED2462"/>
    <w:rsid w:val="00ED2F06"/>
    <w:rsid w:val="00ED34EB"/>
    <w:rsid w:val="00ED382E"/>
    <w:rsid w:val="00ED3BA4"/>
    <w:rsid w:val="00ED4C1D"/>
    <w:rsid w:val="00ED4F19"/>
    <w:rsid w:val="00ED4F9C"/>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2F2"/>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439"/>
    <w:rsid w:val="00F1389B"/>
    <w:rsid w:val="00F13FFF"/>
    <w:rsid w:val="00F141E2"/>
    <w:rsid w:val="00F147EA"/>
    <w:rsid w:val="00F154A2"/>
    <w:rsid w:val="00F15CED"/>
    <w:rsid w:val="00F15F72"/>
    <w:rsid w:val="00F172C5"/>
    <w:rsid w:val="00F1738A"/>
    <w:rsid w:val="00F17B6A"/>
    <w:rsid w:val="00F2029C"/>
    <w:rsid w:val="00F20B78"/>
    <w:rsid w:val="00F20C97"/>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64"/>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46829"/>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BF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555C"/>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16F"/>
    <w:rsid w:val="00F8462A"/>
    <w:rsid w:val="00F84DDA"/>
    <w:rsid w:val="00F855BB"/>
    <w:rsid w:val="00F85870"/>
    <w:rsid w:val="00F85DFC"/>
    <w:rsid w:val="00F85F62"/>
    <w:rsid w:val="00F86162"/>
    <w:rsid w:val="00F8623B"/>
    <w:rsid w:val="00F86ED5"/>
    <w:rsid w:val="00F871C2"/>
    <w:rsid w:val="00F87FD4"/>
    <w:rsid w:val="00F905E0"/>
    <w:rsid w:val="00F90CAD"/>
    <w:rsid w:val="00F914CF"/>
    <w:rsid w:val="00F91EE2"/>
    <w:rsid w:val="00F92A53"/>
    <w:rsid w:val="00F930CD"/>
    <w:rsid w:val="00F932ED"/>
    <w:rsid w:val="00F93947"/>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6F5"/>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C6F76"/>
    <w:rsid w:val="00FD06E3"/>
    <w:rsid w:val="00FD0747"/>
    <w:rsid w:val="00FD0B1A"/>
    <w:rsid w:val="00FD0C2C"/>
    <w:rsid w:val="00FD0DBE"/>
    <w:rsid w:val="00FD1148"/>
    <w:rsid w:val="00FD1535"/>
    <w:rsid w:val="00FD1AAF"/>
    <w:rsid w:val="00FD26FA"/>
    <w:rsid w:val="00FD2748"/>
    <w:rsid w:val="00FD2843"/>
    <w:rsid w:val="00FD2B51"/>
    <w:rsid w:val="00FD2C88"/>
    <w:rsid w:val="00FD45EC"/>
    <w:rsid w:val="00FD4C37"/>
    <w:rsid w:val="00FD4DA5"/>
    <w:rsid w:val="00FD4DBF"/>
    <w:rsid w:val="00FD53C0"/>
    <w:rsid w:val="00FD5433"/>
    <w:rsid w:val="00FD57B8"/>
    <w:rsid w:val="00FD5B33"/>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3B5"/>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24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2411D1"/>
    <w:rPr>
      <w:rFonts w:ascii="Courier New" w:hAnsi="Courier New" w:cs="Courier New"/>
      <w:lang w:val="en-US" w:eastAsia="en-US" w:bidi="ar-SA"/>
    </w:rPr>
  </w:style>
  <w:style w:type="character" w:customStyle="1" w:styleId="y2iqfc">
    <w:name w:val="y2iqfc"/>
    <w:basedOn w:val="a0"/>
    <w:rsid w:val="002411D1"/>
  </w:style>
  <w:style w:type="paragraph" w:customStyle="1" w:styleId="TableParagraph">
    <w:name w:val="Table Paragraph"/>
    <w:basedOn w:val="a"/>
    <w:uiPriority w:val="1"/>
    <w:qFormat/>
    <w:rsid w:val="003532A6"/>
    <w:pPr>
      <w:widowControl w:val="0"/>
      <w:autoSpaceDE w:val="0"/>
      <w:autoSpaceDN w:val="0"/>
      <w:spacing w:before="32"/>
    </w:pPr>
    <w:rPr>
      <w:rFonts w:ascii="Calibri" w:eastAsia="Calibri" w:hAnsi="Calibri" w:cs="Calibri"/>
      <w:sz w:val="22"/>
      <w:szCs w:val="22"/>
      <w:lang w:val="en-US" w:eastAsia="en-US" w:bidi="en-US"/>
    </w:rPr>
  </w:style>
  <w:style w:type="character" w:customStyle="1" w:styleId="12">
    <w:name w:val="Неразрешенное упоминание1"/>
    <w:basedOn w:val="a0"/>
    <w:uiPriority w:val="99"/>
    <w:semiHidden/>
    <w:unhideWhenUsed/>
    <w:rsid w:val="00E259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24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2411D1"/>
    <w:rPr>
      <w:rFonts w:ascii="Courier New" w:hAnsi="Courier New" w:cs="Courier New"/>
      <w:lang w:val="en-US" w:eastAsia="en-US" w:bidi="ar-SA"/>
    </w:rPr>
  </w:style>
  <w:style w:type="character" w:customStyle="1" w:styleId="y2iqfc">
    <w:name w:val="y2iqfc"/>
    <w:basedOn w:val="a0"/>
    <w:rsid w:val="002411D1"/>
  </w:style>
  <w:style w:type="paragraph" w:customStyle="1" w:styleId="TableParagraph">
    <w:name w:val="Table Paragraph"/>
    <w:basedOn w:val="a"/>
    <w:uiPriority w:val="1"/>
    <w:qFormat/>
    <w:rsid w:val="003532A6"/>
    <w:pPr>
      <w:widowControl w:val="0"/>
      <w:autoSpaceDE w:val="0"/>
      <w:autoSpaceDN w:val="0"/>
      <w:spacing w:before="32"/>
    </w:pPr>
    <w:rPr>
      <w:rFonts w:ascii="Calibri" w:eastAsia="Calibri" w:hAnsi="Calibri" w:cs="Calibri"/>
      <w:sz w:val="22"/>
      <w:szCs w:val="22"/>
      <w:lang w:val="en-US" w:eastAsia="en-US" w:bidi="en-US"/>
    </w:rPr>
  </w:style>
  <w:style w:type="character" w:customStyle="1" w:styleId="12">
    <w:name w:val="Неразрешенное упоминание1"/>
    <w:basedOn w:val="a0"/>
    <w:uiPriority w:val="99"/>
    <w:semiHidden/>
    <w:unhideWhenUsed/>
    <w:rsid w:val="00E2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16653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9557395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mailto:armenergonaladk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F71E-3FC6-4CDF-A2C5-444540AB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104</Pages>
  <Words>24585</Words>
  <Characters>140135</Characters>
  <Application>Microsoft Office Word</Application>
  <DocSecurity>0</DocSecurity>
  <Lines>1167</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164392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10</cp:revision>
  <cp:lastPrinted>2018-02-16T07:12:00Z</cp:lastPrinted>
  <dcterms:created xsi:type="dcterms:W3CDTF">2023-11-24T08:02:00Z</dcterms:created>
  <dcterms:modified xsi:type="dcterms:W3CDTF">2023-11-24T10:40:00Z</dcterms:modified>
</cp:coreProperties>
</file>